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3DD7" w14:textId="77777777" w:rsidR="002A38CF" w:rsidRPr="00501516" w:rsidRDefault="00C93BED" w:rsidP="00C54F09">
      <w:pPr>
        <w:jc w:val="right"/>
        <w:rPr>
          <w:rFonts w:ascii="Arial" w:hAnsi="Arial" w:cs="Arial"/>
          <w:b/>
          <w:sz w:val="20"/>
          <w:szCs w:val="20"/>
        </w:rPr>
      </w:pPr>
      <w:r w:rsidRPr="00501516">
        <w:rPr>
          <w:rFonts w:ascii="Arial" w:hAnsi="Arial" w:cs="Arial"/>
          <w:noProof/>
          <w:sz w:val="20"/>
          <w:szCs w:val="20"/>
        </w:rPr>
        <w:pict w14:anchorId="2F6E4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87" type="#_x0000_t75" alt="Description: St  Helens NHS Trust (T) final " style="position:absolute;left:0;text-align:left;margin-left:123.75pt;margin-top:8.15pt;width:344.25pt;height:36pt;z-index:251619840;visibility:visible">
            <v:imagedata r:id="rId8" o:title="St  Helens NHS Trust (T) final "/>
            <w10:wrap type="square"/>
          </v:shape>
        </w:pict>
      </w:r>
    </w:p>
    <w:p w14:paraId="64552F8E" w14:textId="77777777" w:rsidR="002A38CF" w:rsidRPr="00501516" w:rsidRDefault="002A38CF">
      <w:pPr>
        <w:rPr>
          <w:rFonts w:ascii="Arial" w:hAnsi="Arial" w:cs="Arial"/>
          <w:b/>
          <w:sz w:val="20"/>
          <w:szCs w:val="20"/>
        </w:rPr>
      </w:pPr>
    </w:p>
    <w:p w14:paraId="330E3B3F" w14:textId="77777777" w:rsidR="002A38CF" w:rsidRPr="00501516" w:rsidRDefault="002A38CF">
      <w:pPr>
        <w:rPr>
          <w:rFonts w:ascii="Arial" w:hAnsi="Arial" w:cs="Arial"/>
          <w:b/>
          <w:sz w:val="20"/>
          <w:szCs w:val="20"/>
        </w:rPr>
      </w:pPr>
    </w:p>
    <w:p w14:paraId="44039F80" w14:textId="77777777" w:rsidR="002A38CF" w:rsidRPr="00501516" w:rsidRDefault="002A38CF" w:rsidP="002A38CF">
      <w:pPr>
        <w:widowControl w:val="0"/>
        <w:autoSpaceDE w:val="0"/>
        <w:autoSpaceDN w:val="0"/>
        <w:adjustRightInd w:val="0"/>
        <w:jc w:val="center"/>
        <w:rPr>
          <w:rFonts w:ascii="Arial" w:hAnsi="Arial" w:cs="Arial"/>
          <w:b/>
          <w:bCs/>
          <w:sz w:val="20"/>
          <w:szCs w:val="20"/>
        </w:rPr>
      </w:pPr>
    </w:p>
    <w:p w14:paraId="5A0AD381" w14:textId="77777777" w:rsidR="002A38CF" w:rsidRPr="00501516" w:rsidRDefault="009F4383" w:rsidP="002A38CF">
      <w:pPr>
        <w:widowControl w:val="0"/>
        <w:autoSpaceDE w:val="0"/>
        <w:autoSpaceDN w:val="0"/>
        <w:adjustRightInd w:val="0"/>
        <w:jc w:val="center"/>
        <w:rPr>
          <w:rFonts w:ascii="Arial" w:hAnsi="Arial" w:cs="Arial"/>
          <w:b/>
          <w:bCs/>
          <w:sz w:val="20"/>
          <w:szCs w:val="20"/>
        </w:rPr>
      </w:pPr>
      <w:r w:rsidRPr="00501516">
        <w:rPr>
          <w:rFonts w:ascii="Arial" w:hAnsi="Arial" w:cs="Arial"/>
          <w:b/>
          <w:bCs/>
          <w:noProof/>
          <w:sz w:val="20"/>
          <w:szCs w:val="20"/>
        </w:rPr>
        <w:pict w14:anchorId="34D70C1B">
          <v:shapetype id="_x0000_t202" coordsize="21600,21600" o:spt="202" path="m,l,21600r21600,l21600,xe">
            <v:stroke joinstyle="miter"/>
            <v:path gradientshapeok="t" o:connecttype="rect"/>
          </v:shapetype>
          <v:shape id="Text Box 2" o:spid="_x0000_s1086" type="#_x0000_t202" style="position:absolute;left:0;text-align:left;margin-left:107.25pt;margin-top:6.6pt;width:328.5pt;height:19.95pt;z-index:251618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14:paraId="6361DB49" w14:textId="77777777" w:rsidR="00503843" w:rsidRDefault="00503843" w:rsidP="00157D7F">
                  <w:pPr>
                    <w:jc w:val="center"/>
                  </w:pPr>
                  <w:r w:rsidRPr="00B838D5">
                    <w:rPr>
                      <w:rFonts w:ascii="Arial" w:hAnsi="Arial" w:cs="Arial"/>
                      <w:b/>
                      <w:color w:val="548DD4"/>
                    </w:rPr>
                    <w:t xml:space="preserve">Lead Employer </w:t>
                  </w:r>
                  <w:r>
                    <w:rPr>
                      <w:rFonts w:ascii="Arial" w:hAnsi="Arial" w:cs="Arial"/>
                      <w:b/>
                      <w:color w:val="548DD4"/>
                    </w:rPr>
                    <w:t>Health Education England (HEE)</w:t>
                  </w:r>
                </w:p>
              </w:txbxContent>
            </v:textbox>
          </v:shape>
        </w:pict>
      </w:r>
    </w:p>
    <w:p w14:paraId="6C60EC2E" w14:textId="77777777" w:rsidR="00D87C11" w:rsidRPr="00501516" w:rsidRDefault="00D87C11" w:rsidP="002A38CF">
      <w:pPr>
        <w:widowControl w:val="0"/>
        <w:autoSpaceDE w:val="0"/>
        <w:autoSpaceDN w:val="0"/>
        <w:adjustRightInd w:val="0"/>
        <w:jc w:val="center"/>
        <w:rPr>
          <w:rFonts w:ascii="Arial" w:hAnsi="Arial" w:cs="Arial"/>
          <w:b/>
          <w:bCs/>
          <w:sz w:val="20"/>
          <w:szCs w:val="20"/>
        </w:rPr>
      </w:pPr>
    </w:p>
    <w:p w14:paraId="5D518543" w14:textId="77777777" w:rsidR="00E82AC3" w:rsidRPr="00501516" w:rsidRDefault="00E82AC3" w:rsidP="002A38CF">
      <w:pPr>
        <w:widowControl w:val="0"/>
        <w:autoSpaceDE w:val="0"/>
        <w:autoSpaceDN w:val="0"/>
        <w:adjustRightInd w:val="0"/>
        <w:jc w:val="center"/>
        <w:rPr>
          <w:rFonts w:ascii="Arial" w:hAnsi="Arial" w:cs="Arial"/>
          <w:b/>
          <w:bCs/>
          <w:sz w:val="20"/>
          <w:szCs w:val="20"/>
        </w:rPr>
      </w:pPr>
    </w:p>
    <w:p w14:paraId="1B72528E" w14:textId="77777777" w:rsidR="00802A99" w:rsidRPr="00501516" w:rsidRDefault="00802A99" w:rsidP="002A38CF">
      <w:pPr>
        <w:widowControl w:val="0"/>
        <w:autoSpaceDE w:val="0"/>
        <w:autoSpaceDN w:val="0"/>
        <w:adjustRightInd w:val="0"/>
        <w:jc w:val="center"/>
        <w:rPr>
          <w:rFonts w:ascii="Arial" w:hAnsi="Arial" w:cs="Arial"/>
          <w:b/>
          <w:bCs/>
          <w:sz w:val="20"/>
          <w:szCs w:val="20"/>
        </w:rPr>
      </w:pPr>
    </w:p>
    <w:p w14:paraId="0BD5C4B1" w14:textId="77777777" w:rsidR="00802A99" w:rsidRPr="00501516" w:rsidRDefault="00802A99" w:rsidP="002A38CF">
      <w:pPr>
        <w:widowControl w:val="0"/>
        <w:autoSpaceDE w:val="0"/>
        <w:autoSpaceDN w:val="0"/>
        <w:adjustRightInd w:val="0"/>
        <w:jc w:val="center"/>
        <w:rPr>
          <w:rFonts w:ascii="Arial" w:hAnsi="Arial" w:cs="Arial"/>
          <w:b/>
          <w:bCs/>
          <w:sz w:val="20"/>
          <w:szCs w:val="20"/>
        </w:rPr>
      </w:pPr>
    </w:p>
    <w:p w14:paraId="22E76922" w14:textId="77777777" w:rsidR="00802A99" w:rsidRPr="00501516" w:rsidRDefault="00802A99" w:rsidP="002A38CF">
      <w:pPr>
        <w:widowControl w:val="0"/>
        <w:autoSpaceDE w:val="0"/>
        <w:autoSpaceDN w:val="0"/>
        <w:adjustRightInd w:val="0"/>
        <w:jc w:val="center"/>
        <w:rPr>
          <w:rFonts w:ascii="Arial" w:hAnsi="Arial" w:cs="Arial"/>
          <w:b/>
          <w:bCs/>
          <w:sz w:val="20"/>
          <w:szCs w:val="20"/>
        </w:rPr>
      </w:pPr>
    </w:p>
    <w:p w14:paraId="22B904FC" w14:textId="77777777" w:rsidR="00802A99" w:rsidRPr="00501516" w:rsidRDefault="00802A99" w:rsidP="002A38CF">
      <w:pPr>
        <w:widowControl w:val="0"/>
        <w:autoSpaceDE w:val="0"/>
        <w:autoSpaceDN w:val="0"/>
        <w:adjustRightInd w:val="0"/>
        <w:jc w:val="center"/>
        <w:rPr>
          <w:rFonts w:ascii="Arial" w:hAnsi="Arial" w:cs="Arial"/>
          <w:b/>
          <w:bCs/>
          <w:sz w:val="20"/>
          <w:szCs w:val="20"/>
        </w:rPr>
      </w:pPr>
    </w:p>
    <w:p w14:paraId="2F0103E6" w14:textId="77777777" w:rsidR="00802A99" w:rsidRPr="00501516" w:rsidRDefault="00802A99" w:rsidP="002A38CF">
      <w:pPr>
        <w:widowControl w:val="0"/>
        <w:autoSpaceDE w:val="0"/>
        <w:autoSpaceDN w:val="0"/>
        <w:adjustRightInd w:val="0"/>
        <w:jc w:val="center"/>
        <w:rPr>
          <w:rFonts w:ascii="Arial" w:hAnsi="Arial" w:cs="Arial"/>
          <w:b/>
          <w:bCs/>
          <w:sz w:val="20"/>
          <w:szCs w:val="20"/>
        </w:rPr>
      </w:pPr>
    </w:p>
    <w:p w14:paraId="54FF6BEA" w14:textId="77777777" w:rsidR="00802A99" w:rsidRPr="00501516" w:rsidRDefault="00802A99" w:rsidP="002A38CF">
      <w:pPr>
        <w:widowControl w:val="0"/>
        <w:autoSpaceDE w:val="0"/>
        <w:autoSpaceDN w:val="0"/>
        <w:adjustRightInd w:val="0"/>
        <w:jc w:val="center"/>
        <w:rPr>
          <w:rFonts w:ascii="Arial" w:hAnsi="Arial" w:cs="Arial"/>
          <w:b/>
          <w:bCs/>
          <w:sz w:val="20"/>
          <w:szCs w:val="20"/>
        </w:rPr>
      </w:pPr>
    </w:p>
    <w:p w14:paraId="65DBD648" w14:textId="77777777" w:rsidR="00802A99" w:rsidRPr="00501516" w:rsidRDefault="00802A99" w:rsidP="002A38CF">
      <w:pPr>
        <w:widowControl w:val="0"/>
        <w:autoSpaceDE w:val="0"/>
        <w:autoSpaceDN w:val="0"/>
        <w:adjustRightInd w:val="0"/>
        <w:jc w:val="center"/>
        <w:rPr>
          <w:rFonts w:ascii="Arial" w:hAnsi="Arial" w:cs="Arial"/>
          <w:b/>
          <w:bCs/>
          <w:sz w:val="20"/>
          <w:szCs w:val="20"/>
        </w:rPr>
      </w:pPr>
    </w:p>
    <w:p w14:paraId="3DB88609" w14:textId="77777777" w:rsidR="00E82AC3" w:rsidRPr="00501516" w:rsidRDefault="00126B0F" w:rsidP="002A38CF">
      <w:pPr>
        <w:widowControl w:val="0"/>
        <w:autoSpaceDE w:val="0"/>
        <w:autoSpaceDN w:val="0"/>
        <w:adjustRightInd w:val="0"/>
        <w:jc w:val="center"/>
        <w:rPr>
          <w:rFonts w:ascii="Arial" w:hAnsi="Arial" w:cs="Arial"/>
          <w:b/>
          <w:bCs/>
          <w:sz w:val="56"/>
          <w:szCs w:val="56"/>
        </w:rPr>
      </w:pPr>
      <w:r w:rsidRPr="00501516">
        <w:rPr>
          <w:rFonts w:ascii="Arial" w:hAnsi="Arial" w:cs="Arial"/>
          <w:b/>
          <w:bCs/>
          <w:sz w:val="56"/>
          <w:szCs w:val="56"/>
        </w:rPr>
        <w:t xml:space="preserve"> LEAD EMPLOYER</w:t>
      </w:r>
    </w:p>
    <w:p w14:paraId="6AFAE71A" w14:textId="77777777" w:rsidR="00126B0F" w:rsidRPr="00501516" w:rsidRDefault="00126B0F" w:rsidP="002A38CF">
      <w:pPr>
        <w:widowControl w:val="0"/>
        <w:autoSpaceDE w:val="0"/>
        <w:autoSpaceDN w:val="0"/>
        <w:adjustRightInd w:val="0"/>
        <w:jc w:val="center"/>
        <w:rPr>
          <w:rFonts w:ascii="Arial" w:hAnsi="Arial" w:cs="Arial"/>
          <w:b/>
          <w:bCs/>
          <w:sz w:val="56"/>
          <w:szCs w:val="56"/>
        </w:rPr>
      </w:pPr>
    </w:p>
    <w:p w14:paraId="3680B680" w14:textId="77777777" w:rsidR="002A38CF" w:rsidRPr="00501516" w:rsidRDefault="002A38CF" w:rsidP="002A38CF">
      <w:pPr>
        <w:widowControl w:val="0"/>
        <w:autoSpaceDE w:val="0"/>
        <w:autoSpaceDN w:val="0"/>
        <w:adjustRightInd w:val="0"/>
        <w:jc w:val="center"/>
        <w:rPr>
          <w:rFonts w:ascii="Arial" w:hAnsi="Arial" w:cs="Arial"/>
          <w:sz w:val="56"/>
          <w:szCs w:val="56"/>
        </w:rPr>
      </w:pPr>
      <w:r w:rsidRPr="00501516">
        <w:rPr>
          <w:rFonts w:ascii="Arial" w:hAnsi="Arial" w:cs="Arial"/>
          <w:b/>
          <w:bCs/>
          <w:sz w:val="56"/>
          <w:szCs w:val="56"/>
        </w:rPr>
        <w:t>ATTENDANCE MANAGEMENT TOOLKIT</w:t>
      </w:r>
    </w:p>
    <w:p w14:paraId="02E60F44" w14:textId="77777777" w:rsidR="002A38CF" w:rsidRPr="00501516" w:rsidRDefault="002A38CF" w:rsidP="002A38CF">
      <w:pPr>
        <w:jc w:val="center"/>
        <w:rPr>
          <w:rFonts w:ascii="Arial" w:hAnsi="Arial" w:cs="Arial"/>
          <w:sz w:val="56"/>
          <w:szCs w:val="56"/>
        </w:rPr>
      </w:pPr>
    </w:p>
    <w:p w14:paraId="4EE4511C" w14:textId="77777777" w:rsidR="002A38CF" w:rsidRPr="00501516" w:rsidRDefault="002A38CF" w:rsidP="002A38CF">
      <w:pPr>
        <w:jc w:val="center"/>
        <w:rPr>
          <w:rFonts w:ascii="Arial" w:hAnsi="Arial" w:cs="Arial"/>
          <w:sz w:val="56"/>
          <w:szCs w:val="56"/>
        </w:rPr>
      </w:pPr>
    </w:p>
    <w:p w14:paraId="28087BDD" w14:textId="77777777" w:rsidR="002A38CF" w:rsidRPr="00501516" w:rsidRDefault="002A38CF" w:rsidP="002A38CF">
      <w:pPr>
        <w:jc w:val="center"/>
        <w:rPr>
          <w:rFonts w:ascii="Arial" w:hAnsi="Arial" w:cs="Arial"/>
          <w:sz w:val="56"/>
          <w:szCs w:val="56"/>
        </w:rPr>
      </w:pPr>
    </w:p>
    <w:p w14:paraId="68848BD9" w14:textId="77777777" w:rsidR="002A38CF" w:rsidRPr="00501516" w:rsidRDefault="00CA475E" w:rsidP="002A38CF">
      <w:pPr>
        <w:jc w:val="center"/>
        <w:rPr>
          <w:rFonts w:ascii="Arial" w:hAnsi="Arial" w:cs="Arial"/>
          <w:b/>
          <w:sz w:val="56"/>
          <w:szCs w:val="56"/>
        </w:rPr>
      </w:pPr>
      <w:r>
        <w:rPr>
          <w:rFonts w:ascii="Arial" w:hAnsi="Arial" w:cs="Arial"/>
          <w:b/>
          <w:sz w:val="56"/>
          <w:szCs w:val="56"/>
        </w:rPr>
        <w:t>August 2017 – August 2020</w:t>
      </w:r>
      <w:r w:rsidR="00603FEB">
        <w:rPr>
          <w:rFonts w:ascii="Arial" w:hAnsi="Arial" w:cs="Arial"/>
          <w:b/>
          <w:sz w:val="56"/>
          <w:szCs w:val="56"/>
        </w:rPr>
        <w:t xml:space="preserve"> </w:t>
      </w:r>
      <w:r w:rsidR="00620031" w:rsidRPr="00603FEB">
        <w:rPr>
          <w:rFonts w:ascii="Arial" w:hAnsi="Arial" w:cs="Arial"/>
          <w:b/>
          <w:sz w:val="56"/>
          <w:szCs w:val="56"/>
        </w:rPr>
        <w:t>Version</w:t>
      </w:r>
      <w:r w:rsidR="002F1FC2" w:rsidRPr="00603FEB">
        <w:rPr>
          <w:rFonts w:ascii="Arial" w:hAnsi="Arial" w:cs="Arial"/>
          <w:b/>
          <w:sz w:val="56"/>
          <w:szCs w:val="56"/>
        </w:rPr>
        <w:t xml:space="preserve"> </w:t>
      </w:r>
      <w:r>
        <w:rPr>
          <w:rFonts w:ascii="Arial" w:hAnsi="Arial" w:cs="Arial"/>
          <w:b/>
          <w:sz w:val="56"/>
          <w:szCs w:val="56"/>
        </w:rPr>
        <w:t>9</w:t>
      </w:r>
    </w:p>
    <w:p w14:paraId="3FF5F75F" w14:textId="77777777" w:rsidR="002A38CF" w:rsidRPr="00501516" w:rsidRDefault="002A38CF" w:rsidP="002A38CF">
      <w:pPr>
        <w:jc w:val="center"/>
        <w:rPr>
          <w:rFonts w:ascii="Arial" w:hAnsi="Arial" w:cs="Arial"/>
          <w:sz w:val="56"/>
          <w:szCs w:val="56"/>
        </w:rPr>
      </w:pPr>
    </w:p>
    <w:p w14:paraId="5A1FD4CC" w14:textId="77777777" w:rsidR="002A38CF" w:rsidRPr="00501516" w:rsidRDefault="002A38CF" w:rsidP="002A38CF">
      <w:pPr>
        <w:jc w:val="center"/>
        <w:rPr>
          <w:rFonts w:ascii="Arial" w:hAnsi="Arial" w:cs="Arial"/>
          <w:sz w:val="20"/>
          <w:szCs w:val="20"/>
        </w:rPr>
      </w:pPr>
    </w:p>
    <w:p w14:paraId="1233756C" w14:textId="77777777" w:rsidR="002A38CF" w:rsidRPr="00501516" w:rsidRDefault="002A38CF" w:rsidP="002A38CF">
      <w:pPr>
        <w:jc w:val="center"/>
        <w:rPr>
          <w:rFonts w:ascii="Arial" w:hAnsi="Arial" w:cs="Arial"/>
          <w:sz w:val="20"/>
          <w:szCs w:val="20"/>
        </w:rPr>
      </w:pPr>
    </w:p>
    <w:p w14:paraId="5B2C6582" w14:textId="77777777" w:rsidR="002A38CF" w:rsidRPr="00501516" w:rsidRDefault="002A38CF" w:rsidP="002A38CF">
      <w:pPr>
        <w:jc w:val="center"/>
        <w:rPr>
          <w:rFonts w:ascii="Arial" w:hAnsi="Arial" w:cs="Arial"/>
          <w:sz w:val="20"/>
          <w:szCs w:val="20"/>
        </w:rPr>
      </w:pPr>
    </w:p>
    <w:p w14:paraId="513F0BAF" w14:textId="77777777" w:rsidR="002A38CF" w:rsidRPr="00501516" w:rsidRDefault="002A38CF" w:rsidP="002A38CF">
      <w:pPr>
        <w:jc w:val="center"/>
        <w:rPr>
          <w:rFonts w:ascii="Arial" w:hAnsi="Arial" w:cs="Arial"/>
          <w:sz w:val="20"/>
          <w:szCs w:val="20"/>
        </w:rPr>
      </w:pPr>
    </w:p>
    <w:p w14:paraId="7AB02225" w14:textId="77777777" w:rsidR="002A38CF" w:rsidRPr="00501516" w:rsidRDefault="002A38CF" w:rsidP="002A38CF">
      <w:pPr>
        <w:jc w:val="center"/>
        <w:rPr>
          <w:rFonts w:ascii="Arial" w:hAnsi="Arial" w:cs="Arial"/>
          <w:sz w:val="20"/>
          <w:szCs w:val="20"/>
        </w:rPr>
      </w:pPr>
    </w:p>
    <w:p w14:paraId="521AE305" w14:textId="77777777" w:rsidR="002A38CF" w:rsidRPr="00501516" w:rsidRDefault="002A38CF" w:rsidP="002A38CF">
      <w:pPr>
        <w:jc w:val="center"/>
        <w:rPr>
          <w:rFonts w:ascii="Arial" w:hAnsi="Arial" w:cs="Arial"/>
          <w:sz w:val="20"/>
          <w:szCs w:val="20"/>
        </w:rPr>
      </w:pPr>
    </w:p>
    <w:p w14:paraId="6C842123" w14:textId="77777777" w:rsidR="002A38CF" w:rsidRPr="00501516" w:rsidRDefault="002A38CF" w:rsidP="002A38CF">
      <w:pPr>
        <w:jc w:val="center"/>
        <w:rPr>
          <w:rFonts w:ascii="Arial" w:hAnsi="Arial" w:cs="Arial"/>
          <w:sz w:val="20"/>
          <w:szCs w:val="20"/>
        </w:rPr>
      </w:pPr>
    </w:p>
    <w:p w14:paraId="23F83241" w14:textId="77777777" w:rsidR="002A38CF" w:rsidRPr="00501516" w:rsidRDefault="002A38CF" w:rsidP="002A38CF">
      <w:pPr>
        <w:jc w:val="center"/>
        <w:rPr>
          <w:rFonts w:ascii="Arial" w:hAnsi="Arial" w:cs="Arial"/>
          <w:sz w:val="20"/>
          <w:szCs w:val="20"/>
        </w:rPr>
      </w:pPr>
    </w:p>
    <w:p w14:paraId="03ACA8E1" w14:textId="77777777" w:rsidR="002A38CF" w:rsidRPr="00501516" w:rsidRDefault="002A38CF" w:rsidP="002A38CF">
      <w:pPr>
        <w:jc w:val="center"/>
        <w:rPr>
          <w:rFonts w:ascii="Arial" w:hAnsi="Arial" w:cs="Arial"/>
          <w:sz w:val="20"/>
          <w:szCs w:val="20"/>
        </w:rPr>
      </w:pPr>
    </w:p>
    <w:p w14:paraId="11D77B3C" w14:textId="77777777" w:rsidR="002A38CF" w:rsidRPr="00501516" w:rsidRDefault="002A38CF" w:rsidP="002A38CF">
      <w:pPr>
        <w:jc w:val="center"/>
        <w:rPr>
          <w:rFonts w:ascii="Arial" w:hAnsi="Arial" w:cs="Arial"/>
          <w:sz w:val="20"/>
          <w:szCs w:val="20"/>
        </w:rPr>
      </w:pPr>
    </w:p>
    <w:p w14:paraId="129F68D1" w14:textId="77777777" w:rsidR="002A38CF" w:rsidRPr="00501516" w:rsidRDefault="002A38CF" w:rsidP="002A38CF">
      <w:pPr>
        <w:jc w:val="center"/>
        <w:rPr>
          <w:rFonts w:ascii="Arial" w:hAnsi="Arial" w:cs="Arial"/>
          <w:sz w:val="20"/>
          <w:szCs w:val="20"/>
        </w:rPr>
      </w:pPr>
    </w:p>
    <w:p w14:paraId="0884E05D" w14:textId="77777777" w:rsidR="002A38CF" w:rsidRPr="00501516" w:rsidRDefault="002A38CF" w:rsidP="002A38CF">
      <w:pPr>
        <w:jc w:val="center"/>
        <w:rPr>
          <w:rFonts w:ascii="Arial" w:hAnsi="Arial" w:cs="Arial"/>
          <w:sz w:val="20"/>
          <w:szCs w:val="20"/>
        </w:rPr>
      </w:pPr>
    </w:p>
    <w:p w14:paraId="6C9FF95E" w14:textId="77777777" w:rsidR="002A38CF" w:rsidRPr="00501516" w:rsidRDefault="002A38CF" w:rsidP="002A38CF">
      <w:pPr>
        <w:jc w:val="center"/>
        <w:rPr>
          <w:rFonts w:ascii="Arial" w:hAnsi="Arial" w:cs="Arial"/>
          <w:sz w:val="20"/>
          <w:szCs w:val="20"/>
        </w:rPr>
      </w:pPr>
    </w:p>
    <w:p w14:paraId="502E8415" w14:textId="77777777" w:rsidR="002A38CF" w:rsidRPr="00501516" w:rsidRDefault="002A38CF" w:rsidP="002A38CF">
      <w:pPr>
        <w:jc w:val="center"/>
        <w:rPr>
          <w:rFonts w:ascii="Arial" w:hAnsi="Arial" w:cs="Arial"/>
          <w:sz w:val="20"/>
          <w:szCs w:val="20"/>
        </w:rPr>
      </w:pPr>
    </w:p>
    <w:p w14:paraId="238DFA10" w14:textId="77777777" w:rsidR="002A38CF" w:rsidRPr="00501516" w:rsidRDefault="002A38CF" w:rsidP="002A38CF">
      <w:pPr>
        <w:jc w:val="center"/>
        <w:rPr>
          <w:rFonts w:ascii="Arial" w:hAnsi="Arial" w:cs="Arial"/>
          <w:sz w:val="20"/>
          <w:szCs w:val="20"/>
        </w:rPr>
      </w:pPr>
    </w:p>
    <w:p w14:paraId="18BF08E3" w14:textId="77777777" w:rsidR="002A38CF" w:rsidRPr="00501516" w:rsidRDefault="002A38CF" w:rsidP="002A38CF">
      <w:pPr>
        <w:jc w:val="center"/>
        <w:rPr>
          <w:rFonts w:ascii="Arial" w:hAnsi="Arial" w:cs="Arial"/>
          <w:sz w:val="20"/>
          <w:szCs w:val="20"/>
        </w:rPr>
      </w:pPr>
    </w:p>
    <w:p w14:paraId="73C4B478" w14:textId="77777777" w:rsidR="002A38CF" w:rsidRPr="00501516" w:rsidRDefault="002A38CF" w:rsidP="002A38CF">
      <w:pPr>
        <w:jc w:val="center"/>
        <w:rPr>
          <w:rFonts w:ascii="Arial" w:hAnsi="Arial" w:cs="Arial"/>
          <w:sz w:val="20"/>
          <w:szCs w:val="20"/>
        </w:rPr>
      </w:pPr>
    </w:p>
    <w:p w14:paraId="5C4C4EC9" w14:textId="77777777" w:rsidR="002A38CF" w:rsidRPr="00501516" w:rsidRDefault="002A38CF" w:rsidP="002A38CF">
      <w:pPr>
        <w:jc w:val="center"/>
        <w:rPr>
          <w:rFonts w:ascii="Arial" w:hAnsi="Arial" w:cs="Arial"/>
          <w:sz w:val="20"/>
          <w:szCs w:val="20"/>
        </w:rPr>
      </w:pPr>
    </w:p>
    <w:p w14:paraId="76776423" w14:textId="77777777" w:rsidR="002A38CF" w:rsidRPr="00501516" w:rsidRDefault="002A38CF" w:rsidP="002A38CF">
      <w:pPr>
        <w:jc w:val="center"/>
        <w:rPr>
          <w:rFonts w:ascii="Arial" w:hAnsi="Arial" w:cs="Arial"/>
          <w:sz w:val="20"/>
          <w:szCs w:val="20"/>
        </w:rPr>
      </w:pPr>
    </w:p>
    <w:p w14:paraId="5D497ADD" w14:textId="77777777" w:rsidR="002A38CF" w:rsidRPr="00501516" w:rsidRDefault="002A38CF" w:rsidP="002A38CF">
      <w:pPr>
        <w:jc w:val="center"/>
        <w:rPr>
          <w:rFonts w:ascii="Arial" w:hAnsi="Arial" w:cs="Arial"/>
          <w:sz w:val="20"/>
          <w:szCs w:val="20"/>
        </w:rPr>
      </w:pPr>
    </w:p>
    <w:p w14:paraId="66FB5CB4" w14:textId="77777777" w:rsidR="002A38CF" w:rsidRPr="00501516" w:rsidRDefault="002A38CF" w:rsidP="002A38CF">
      <w:pPr>
        <w:jc w:val="center"/>
        <w:rPr>
          <w:rFonts w:ascii="Arial" w:hAnsi="Arial" w:cs="Arial"/>
          <w:sz w:val="20"/>
          <w:szCs w:val="20"/>
        </w:rPr>
      </w:pPr>
    </w:p>
    <w:p w14:paraId="54205F39" w14:textId="77777777" w:rsidR="003B5118" w:rsidRPr="00501516" w:rsidRDefault="003B5118" w:rsidP="002A38CF">
      <w:pPr>
        <w:jc w:val="center"/>
        <w:rPr>
          <w:rFonts w:ascii="Arial" w:hAnsi="Arial" w:cs="Arial"/>
          <w:sz w:val="20"/>
          <w:szCs w:val="20"/>
        </w:rPr>
      </w:pPr>
    </w:p>
    <w:p w14:paraId="78F1F4E1" w14:textId="77777777" w:rsidR="008B7D1D" w:rsidRPr="00501516" w:rsidRDefault="008B7D1D" w:rsidP="002A38CF">
      <w:pPr>
        <w:jc w:val="center"/>
        <w:rPr>
          <w:rFonts w:ascii="Arial" w:hAnsi="Arial" w:cs="Arial"/>
          <w:sz w:val="20"/>
          <w:szCs w:val="20"/>
        </w:rPr>
      </w:pPr>
    </w:p>
    <w:p w14:paraId="754C6082" w14:textId="77777777" w:rsidR="003F16D2" w:rsidRDefault="00B94432" w:rsidP="003F16D2">
      <w:pPr>
        <w:rPr>
          <w:rFonts w:ascii="Arial" w:hAnsi="Arial" w:cs="Arial"/>
          <w:b/>
        </w:rPr>
      </w:pPr>
      <w:r>
        <w:rPr>
          <w:rFonts w:ascii="Arial" w:hAnsi="Arial" w:cs="Arial"/>
          <w:u w:val="single"/>
        </w:rPr>
        <w:br/>
      </w:r>
    </w:p>
    <w:p w14:paraId="0E1F5656" w14:textId="77777777" w:rsidR="00B73B6D" w:rsidRDefault="00B73B6D" w:rsidP="003F16D2">
      <w:pPr>
        <w:pStyle w:val="TOCHeading"/>
        <w:spacing w:before="0" w:line="240" w:lineRule="auto"/>
        <w:ind w:right="-1191"/>
        <w:rPr>
          <w:rFonts w:ascii="Arial" w:hAnsi="Arial" w:cs="Arial"/>
          <w:color w:val="auto"/>
          <w:sz w:val="24"/>
          <w:szCs w:val="24"/>
          <w:u w:val="single"/>
        </w:rPr>
      </w:pPr>
    </w:p>
    <w:p w14:paraId="633FE580" w14:textId="77777777" w:rsidR="00B73B6D" w:rsidRDefault="003F16D2" w:rsidP="00B73B6D">
      <w:pPr>
        <w:rPr>
          <w:lang w:val="en-US" w:eastAsia="ja-JP"/>
        </w:rPr>
      </w:pPr>
      <w:r>
        <w:rPr>
          <w:noProof/>
        </w:rPr>
        <w:pict w14:anchorId="38F83283">
          <v:shape id="_x0000_s1206" type="#_x0000_t202" style="position:absolute;margin-left:241.1pt;margin-top:2.8pt;width:49.05pt;height:24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" filled="f" stroked="f">
            <v:textbox>
              <w:txbxContent>
                <w:p w14:paraId="27DCDD79" w14:textId="77777777" w:rsidR="003F16D2" w:rsidRPr="00640490" w:rsidRDefault="003F16D2" w:rsidP="003F16D2">
                  <w:pPr>
                    <w:rPr>
                      <w:rFonts w:ascii="Arial" w:hAnsi="Arial" w:cs="Arial"/>
                      <w:b/>
                      <w:u w:val="single"/>
                    </w:rPr>
                  </w:pPr>
                  <w:r w:rsidRPr="00640490">
                    <w:rPr>
                      <w:rFonts w:ascii="Arial" w:hAnsi="Arial" w:cs="Arial"/>
                      <w:b/>
                      <w:u w:val="single"/>
                    </w:rPr>
                    <w:t>Index</w:t>
                  </w:r>
                </w:p>
              </w:txbxContent>
            </v:textbox>
          </v:shape>
        </w:pict>
      </w:r>
    </w:p>
    <w:p w14:paraId="25544B8C" w14:textId="77777777" w:rsidR="00B73B6D" w:rsidRPr="00B73B6D" w:rsidRDefault="003F16D2" w:rsidP="00B73B6D">
      <w:pPr>
        <w:rPr>
          <w:lang w:val="en-US" w:eastAsia="ja-JP"/>
        </w:rPr>
      </w:pPr>
      <w:r>
        <w:rPr>
          <w:noProof/>
        </w:rPr>
        <w:pict w14:anchorId="24B6A91A">
          <v:shape id="_x0000_s1205" type="#_x0000_t202" style="position:absolute;margin-left:405.8pt;margin-top:9.25pt;width:99.25pt;height:24pt;z-index:251676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" filled="f" stroked="f">
            <v:textbox>
              <w:txbxContent>
                <w:p w14:paraId="4A7DF798" w14:textId="77777777" w:rsidR="003F16D2" w:rsidRPr="00640490" w:rsidRDefault="003F16D2" w:rsidP="003F16D2">
                  <w:pPr>
                    <w:rPr>
                      <w:rFonts w:ascii="Arial" w:hAnsi="Arial" w:cs="Arial"/>
                      <w:b/>
                      <w:u w:val="single"/>
                    </w:rPr>
                  </w:pPr>
                  <w:r w:rsidRPr="00640490">
                    <w:rPr>
                      <w:rFonts w:ascii="Arial" w:hAnsi="Arial" w:cs="Arial"/>
                      <w:b/>
                      <w:u w:val="single"/>
                    </w:rPr>
                    <w:t>Page Number</w:t>
                  </w:r>
                </w:p>
              </w:txbxContent>
            </v:textbox>
          </v:shape>
        </w:pict>
      </w:r>
      <w:r>
        <w:rPr>
          <w:noProof/>
        </w:rPr>
        <w:pict w14:anchorId="0E82184D">
          <v:shape id="_x0000_s1204" type="#_x0000_t202" style="position:absolute;margin-left:27.2pt;margin-top:9.25pt;width:86.15pt;height:24pt;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" filled="f" stroked="f">
            <v:textbox>
              <w:txbxContent>
                <w:p w14:paraId="0889E1B5" w14:textId="77777777" w:rsidR="003F16D2" w:rsidRPr="00640490" w:rsidRDefault="003F16D2" w:rsidP="003F16D2">
                  <w:pPr>
                    <w:rPr>
                      <w:rFonts w:ascii="Arial" w:hAnsi="Arial" w:cs="Arial"/>
                      <w:b/>
                      <w:u w:val="single"/>
                    </w:rPr>
                  </w:pPr>
                  <w:r w:rsidRPr="00640490">
                    <w:rPr>
                      <w:rFonts w:ascii="Arial" w:hAnsi="Arial" w:cs="Arial"/>
                      <w:b/>
                      <w:u w:val="single"/>
                    </w:rPr>
                    <w:t>Appendices</w:t>
                  </w:r>
                </w:p>
              </w:txbxContent>
            </v:textbox>
          </v:shape>
        </w:pict>
      </w:r>
    </w:p>
    <w:p w14:paraId="2DE310DA" w14:textId="77777777" w:rsidR="00B73B6D" w:rsidRPr="00501516" w:rsidRDefault="00B73B6D" w:rsidP="00B73B6D">
      <w:pPr>
        <w:rPr>
          <w:lang w:val="en-US" w:eastAsia="ja-JP"/>
        </w:rPr>
      </w:pPr>
    </w:p>
    <w:p w14:paraId="7B0A509C" w14:textId="77777777" w:rsidR="00B73B6D" w:rsidRDefault="00B73B6D" w:rsidP="00B73B6D">
      <w:pPr>
        <w:spacing w:line="360" w:lineRule="auto"/>
        <w:ind w:left="-680" w:right="-1191"/>
        <w:rPr>
          <w:rFonts w:cs="Arial"/>
        </w:rPr>
      </w:pPr>
      <w:bookmarkStart w:id="0" w:name="_Toc395258536"/>
      <w:bookmarkStart w:id="1" w:name="_Toc489886172"/>
    </w:p>
    <w:tbl>
      <w:tblPr>
        <w:tblpPr w:leftFromText="180" w:rightFromText="180" w:vertAnchor="page" w:horzAnchor="margin" w:tblpXSpec="center" w:tblpY="2401"/>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378"/>
        <w:gridCol w:w="1196"/>
      </w:tblGrid>
      <w:tr w:rsidR="003F16D2" w:rsidRPr="00786C08" w14:paraId="20CF212B" w14:textId="77777777" w:rsidTr="00A53BB7">
        <w:tc>
          <w:tcPr>
            <w:tcW w:w="1668" w:type="dxa"/>
            <w:shd w:val="clear" w:color="auto" w:fill="auto"/>
          </w:tcPr>
          <w:p w14:paraId="55C37392" w14:textId="77777777" w:rsidR="003F16D2" w:rsidRPr="00A53BB7" w:rsidRDefault="003F16D2" w:rsidP="00A53BB7">
            <w:pPr>
              <w:rPr>
                <w:rFonts w:ascii="Arial" w:hAnsi="Arial" w:cs="Arial"/>
                <w:color w:val="548DD4"/>
              </w:rPr>
            </w:pPr>
            <w:r w:rsidRPr="00A53BB7">
              <w:rPr>
                <w:rFonts w:ascii="Arial" w:hAnsi="Arial" w:cs="Arial"/>
                <w:color w:val="548DD4"/>
              </w:rPr>
              <w:t>Appendix 1</w:t>
            </w:r>
          </w:p>
        </w:tc>
        <w:tc>
          <w:tcPr>
            <w:tcW w:w="6378" w:type="dxa"/>
            <w:shd w:val="clear" w:color="auto" w:fill="auto"/>
          </w:tcPr>
          <w:p w14:paraId="46358E77" w14:textId="77777777" w:rsidR="003F16D2" w:rsidRPr="00A53BB7" w:rsidRDefault="00B41CEA" w:rsidP="00A53BB7">
            <w:pPr>
              <w:rPr>
                <w:rFonts w:ascii="Arial" w:hAnsi="Arial" w:cs="Arial"/>
                <w:color w:val="548DD4"/>
              </w:rPr>
            </w:pPr>
            <w:r w:rsidRPr="00A53BB7">
              <w:rPr>
                <w:rFonts w:ascii="Arial" w:hAnsi="Arial" w:cs="Arial"/>
                <w:color w:val="548DD4"/>
              </w:rPr>
              <w:t xml:space="preserve">Recording Absence Checklist </w:t>
            </w:r>
          </w:p>
        </w:tc>
        <w:tc>
          <w:tcPr>
            <w:tcW w:w="1196" w:type="dxa"/>
            <w:shd w:val="clear" w:color="auto" w:fill="auto"/>
          </w:tcPr>
          <w:p w14:paraId="0FA750B0" w14:textId="77777777" w:rsidR="003F16D2" w:rsidRPr="00A53BB7" w:rsidRDefault="00B41CEA" w:rsidP="00A53BB7">
            <w:pPr>
              <w:jc w:val="center"/>
              <w:rPr>
                <w:rFonts w:ascii="Arial" w:hAnsi="Arial" w:cs="Arial"/>
                <w:color w:val="548DD4"/>
              </w:rPr>
            </w:pPr>
            <w:r w:rsidRPr="00A53BB7">
              <w:rPr>
                <w:rFonts w:ascii="Arial" w:hAnsi="Arial" w:cs="Arial"/>
                <w:color w:val="548DD4"/>
              </w:rPr>
              <w:t>3</w:t>
            </w:r>
          </w:p>
        </w:tc>
      </w:tr>
      <w:tr w:rsidR="003F16D2" w:rsidRPr="00786C08" w14:paraId="0C16A12C" w14:textId="77777777" w:rsidTr="00A53BB7">
        <w:tc>
          <w:tcPr>
            <w:tcW w:w="1668" w:type="dxa"/>
            <w:shd w:val="clear" w:color="auto" w:fill="auto"/>
          </w:tcPr>
          <w:p w14:paraId="45382F0F" w14:textId="77777777" w:rsidR="003F16D2" w:rsidRPr="00A53BB7" w:rsidRDefault="003F16D2" w:rsidP="00A53BB7">
            <w:pPr>
              <w:rPr>
                <w:rFonts w:ascii="Arial" w:hAnsi="Arial" w:cs="Arial"/>
              </w:rPr>
            </w:pPr>
            <w:r w:rsidRPr="00A53BB7">
              <w:rPr>
                <w:rFonts w:ascii="Arial" w:hAnsi="Arial" w:cs="Arial"/>
              </w:rPr>
              <w:t>Appendix 2</w:t>
            </w:r>
          </w:p>
        </w:tc>
        <w:tc>
          <w:tcPr>
            <w:tcW w:w="6378" w:type="dxa"/>
            <w:shd w:val="clear" w:color="auto" w:fill="auto"/>
          </w:tcPr>
          <w:p w14:paraId="17723462" w14:textId="77777777" w:rsidR="003F16D2" w:rsidRPr="00A53BB7" w:rsidRDefault="00B41CEA" w:rsidP="00A53BB7">
            <w:pPr>
              <w:rPr>
                <w:rFonts w:ascii="Arial" w:hAnsi="Arial" w:cs="Arial"/>
              </w:rPr>
            </w:pPr>
            <w:r w:rsidRPr="00A53BB7">
              <w:rPr>
                <w:rFonts w:ascii="Arial" w:hAnsi="Arial" w:cs="Arial"/>
              </w:rPr>
              <w:t xml:space="preserve">Lead Employer Service -  Self Certificate </w:t>
            </w:r>
          </w:p>
        </w:tc>
        <w:tc>
          <w:tcPr>
            <w:tcW w:w="1196" w:type="dxa"/>
            <w:shd w:val="clear" w:color="auto" w:fill="auto"/>
          </w:tcPr>
          <w:p w14:paraId="13505697" w14:textId="77777777" w:rsidR="003F16D2" w:rsidRPr="00A53BB7" w:rsidRDefault="00B41CEA" w:rsidP="00A53BB7">
            <w:pPr>
              <w:jc w:val="center"/>
              <w:rPr>
                <w:rFonts w:ascii="Arial" w:hAnsi="Arial" w:cs="Arial"/>
              </w:rPr>
            </w:pPr>
            <w:r w:rsidRPr="00A53BB7">
              <w:rPr>
                <w:rFonts w:ascii="Arial" w:hAnsi="Arial" w:cs="Arial"/>
              </w:rPr>
              <w:t>4</w:t>
            </w:r>
          </w:p>
        </w:tc>
      </w:tr>
      <w:tr w:rsidR="003F16D2" w:rsidRPr="00786C08" w14:paraId="21288C28" w14:textId="77777777" w:rsidTr="00A53BB7">
        <w:tc>
          <w:tcPr>
            <w:tcW w:w="1668" w:type="dxa"/>
            <w:shd w:val="clear" w:color="auto" w:fill="auto"/>
          </w:tcPr>
          <w:p w14:paraId="5B31BEF1" w14:textId="77777777" w:rsidR="003F16D2" w:rsidRPr="00A53BB7" w:rsidRDefault="003F16D2" w:rsidP="00A53BB7">
            <w:pPr>
              <w:rPr>
                <w:rFonts w:ascii="Arial" w:hAnsi="Arial" w:cs="Arial"/>
                <w:color w:val="548DD4"/>
              </w:rPr>
            </w:pPr>
            <w:r w:rsidRPr="00A53BB7">
              <w:rPr>
                <w:rFonts w:ascii="Arial" w:hAnsi="Arial" w:cs="Arial"/>
                <w:color w:val="548DD4"/>
              </w:rPr>
              <w:t>Appendix 3</w:t>
            </w:r>
          </w:p>
        </w:tc>
        <w:tc>
          <w:tcPr>
            <w:tcW w:w="6378" w:type="dxa"/>
            <w:shd w:val="clear" w:color="auto" w:fill="auto"/>
          </w:tcPr>
          <w:p w14:paraId="1E7718F7" w14:textId="77777777" w:rsidR="003F16D2" w:rsidRPr="00A53BB7" w:rsidRDefault="00B41CEA" w:rsidP="00A53BB7">
            <w:pPr>
              <w:rPr>
                <w:rFonts w:ascii="Arial" w:hAnsi="Arial" w:cs="Arial"/>
                <w:color w:val="548DD4"/>
              </w:rPr>
            </w:pPr>
            <w:r w:rsidRPr="00A53BB7">
              <w:rPr>
                <w:rFonts w:ascii="Arial" w:hAnsi="Arial" w:cs="Arial"/>
                <w:color w:val="548DD4"/>
              </w:rPr>
              <w:t>Return to Work Interview Form</w:t>
            </w:r>
            <w:r w:rsidR="003F16D2" w:rsidRPr="00A53BB7">
              <w:rPr>
                <w:rFonts w:ascii="Arial" w:hAnsi="Arial" w:cs="Arial"/>
                <w:color w:val="548DD4"/>
              </w:rPr>
              <w:t xml:space="preserve">  </w:t>
            </w:r>
          </w:p>
        </w:tc>
        <w:tc>
          <w:tcPr>
            <w:tcW w:w="1196" w:type="dxa"/>
            <w:shd w:val="clear" w:color="auto" w:fill="auto"/>
          </w:tcPr>
          <w:p w14:paraId="5A058768" w14:textId="77777777" w:rsidR="003F16D2" w:rsidRPr="00A53BB7" w:rsidRDefault="00B41CEA" w:rsidP="00A53BB7">
            <w:pPr>
              <w:jc w:val="center"/>
              <w:rPr>
                <w:rFonts w:ascii="Arial" w:hAnsi="Arial" w:cs="Arial"/>
                <w:color w:val="548DD4"/>
              </w:rPr>
            </w:pPr>
            <w:r w:rsidRPr="00A53BB7">
              <w:rPr>
                <w:rFonts w:ascii="Arial" w:hAnsi="Arial" w:cs="Arial"/>
                <w:color w:val="548DD4"/>
              </w:rPr>
              <w:t>5</w:t>
            </w:r>
          </w:p>
        </w:tc>
      </w:tr>
      <w:tr w:rsidR="003F16D2" w:rsidRPr="00786C08" w14:paraId="161B3FDB" w14:textId="77777777" w:rsidTr="00A53BB7">
        <w:tc>
          <w:tcPr>
            <w:tcW w:w="1668" w:type="dxa"/>
            <w:shd w:val="clear" w:color="auto" w:fill="auto"/>
          </w:tcPr>
          <w:p w14:paraId="2B95992C" w14:textId="77777777" w:rsidR="003F16D2" w:rsidRPr="00A53BB7" w:rsidRDefault="003F16D2" w:rsidP="00A53BB7">
            <w:pPr>
              <w:rPr>
                <w:rFonts w:ascii="Arial" w:hAnsi="Arial" w:cs="Arial"/>
              </w:rPr>
            </w:pPr>
            <w:r w:rsidRPr="00A53BB7">
              <w:rPr>
                <w:rFonts w:ascii="Arial" w:hAnsi="Arial" w:cs="Arial"/>
              </w:rPr>
              <w:t>Appendix 4</w:t>
            </w:r>
          </w:p>
        </w:tc>
        <w:tc>
          <w:tcPr>
            <w:tcW w:w="6378" w:type="dxa"/>
            <w:shd w:val="clear" w:color="auto" w:fill="auto"/>
          </w:tcPr>
          <w:p w14:paraId="25220121" w14:textId="77777777" w:rsidR="003F16D2" w:rsidRPr="00A53BB7" w:rsidRDefault="00B41CEA" w:rsidP="00A53BB7">
            <w:pPr>
              <w:rPr>
                <w:rFonts w:ascii="Arial" w:hAnsi="Arial" w:cs="Arial"/>
              </w:rPr>
            </w:pPr>
            <w:r w:rsidRPr="00A53BB7">
              <w:rPr>
                <w:rFonts w:ascii="Arial" w:hAnsi="Arial" w:cs="Arial"/>
              </w:rPr>
              <w:t xml:space="preserve">Guide to Conduct Return to Work </w:t>
            </w:r>
          </w:p>
        </w:tc>
        <w:tc>
          <w:tcPr>
            <w:tcW w:w="1196" w:type="dxa"/>
            <w:shd w:val="clear" w:color="auto" w:fill="auto"/>
          </w:tcPr>
          <w:p w14:paraId="24922828" w14:textId="77777777" w:rsidR="003F16D2" w:rsidRPr="00A53BB7" w:rsidRDefault="00B41CEA" w:rsidP="00A53BB7">
            <w:pPr>
              <w:jc w:val="center"/>
              <w:rPr>
                <w:rFonts w:ascii="Arial" w:hAnsi="Arial" w:cs="Arial"/>
              </w:rPr>
            </w:pPr>
            <w:r w:rsidRPr="00A53BB7">
              <w:rPr>
                <w:rFonts w:ascii="Arial" w:hAnsi="Arial" w:cs="Arial"/>
              </w:rPr>
              <w:t>7</w:t>
            </w:r>
          </w:p>
        </w:tc>
      </w:tr>
      <w:tr w:rsidR="003F16D2" w:rsidRPr="00786C08" w14:paraId="1727171D" w14:textId="77777777" w:rsidTr="00A53BB7">
        <w:tc>
          <w:tcPr>
            <w:tcW w:w="1668" w:type="dxa"/>
            <w:shd w:val="clear" w:color="auto" w:fill="auto"/>
          </w:tcPr>
          <w:p w14:paraId="2E6D6650" w14:textId="77777777" w:rsidR="003F16D2" w:rsidRPr="00A53BB7" w:rsidRDefault="003F16D2" w:rsidP="00A53BB7">
            <w:pPr>
              <w:rPr>
                <w:rFonts w:ascii="Arial" w:hAnsi="Arial" w:cs="Arial"/>
                <w:color w:val="548DD4"/>
              </w:rPr>
            </w:pPr>
            <w:r w:rsidRPr="00A53BB7">
              <w:rPr>
                <w:rFonts w:ascii="Arial" w:hAnsi="Arial" w:cs="Arial"/>
                <w:color w:val="548DD4"/>
              </w:rPr>
              <w:t>Appendix 5</w:t>
            </w:r>
          </w:p>
        </w:tc>
        <w:tc>
          <w:tcPr>
            <w:tcW w:w="6378" w:type="dxa"/>
            <w:shd w:val="clear" w:color="auto" w:fill="auto"/>
          </w:tcPr>
          <w:p w14:paraId="35FAD5EB" w14:textId="77777777" w:rsidR="003F16D2" w:rsidRPr="00A53BB7" w:rsidRDefault="0029385B" w:rsidP="00A53BB7">
            <w:pPr>
              <w:rPr>
                <w:rFonts w:ascii="Arial" w:hAnsi="Arial" w:cs="Arial"/>
                <w:color w:val="548DD4"/>
              </w:rPr>
            </w:pPr>
            <w:r w:rsidRPr="00A53BB7">
              <w:rPr>
                <w:rFonts w:ascii="Arial" w:hAnsi="Arial" w:cs="Arial"/>
                <w:color w:val="548DD4"/>
              </w:rPr>
              <w:t xml:space="preserve">Invite to Welfare Meeting </w:t>
            </w:r>
          </w:p>
        </w:tc>
        <w:tc>
          <w:tcPr>
            <w:tcW w:w="1196" w:type="dxa"/>
            <w:shd w:val="clear" w:color="auto" w:fill="auto"/>
          </w:tcPr>
          <w:p w14:paraId="72ED5D74" w14:textId="77777777" w:rsidR="003F16D2" w:rsidRPr="00A53BB7" w:rsidRDefault="0029385B" w:rsidP="00A53BB7">
            <w:pPr>
              <w:jc w:val="center"/>
              <w:rPr>
                <w:rFonts w:ascii="Arial" w:hAnsi="Arial" w:cs="Arial"/>
                <w:color w:val="548DD4"/>
              </w:rPr>
            </w:pPr>
            <w:r w:rsidRPr="00A53BB7">
              <w:rPr>
                <w:rFonts w:ascii="Arial" w:hAnsi="Arial" w:cs="Arial"/>
                <w:color w:val="548DD4"/>
              </w:rPr>
              <w:t>8</w:t>
            </w:r>
          </w:p>
        </w:tc>
      </w:tr>
      <w:tr w:rsidR="003F16D2" w:rsidRPr="00786C08" w14:paraId="2668441E" w14:textId="77777777" w:rsidTr="00A53BB7">
        <w:tc>
          <w:tcPr>
            <w:tcW w:w="1668" w:type="dxa"/>
            <w:shd w:val="clear" w:color="auto" w:fill="auto"/>
          </w:tcPr>
          <w:p w14:paraId="51AE83A2" w14:textId="77777777" w:rsidR="003F16D2" w:rsidRPr="00A53BB7" w:rsidRDefault="003F16D2" w:rsidP="00A53BB7">
            <w:pPr>
              <w:rPr>
                <w:rFonts w:ascii="Arial" w:hAnsi="Arial" w:cs="Arial"/>
                <w:color w:val="000000"/>
              </w:rPr>
            </w:pPr>
            <w:r w:rsidRPr="00A53BB7">
              <w:rPr>
                <w:rFonts w:ascii="Arial" w:hAnsi="Arial" w:cs="Arial"/>
                <w:color w:val="000000"/>
              </w:rPr>
              <w:t xml:space="preserve">Appendix 6 </w:t>
            </w:r>
          </w:p>
        </w:tc>
        <w:tc>
          <w:tcPr>
            <w:tcW w:w="6378" w:type="dxa"/>
            <w:shd w:val="clear" w:color="auto" w:fill="auto"/>
          </w:tcPr>
          <w:p w14:paraId="2EFCBE5C" w14:textId="77777777" w:rsidR="003F16D2" w:rsidRPr="00A53BB7" w:rsidRDefault="0029385B" w:rsidP="00A53BB7">
            <w:pPr>
              <w:rPr>
                <w:rFonts w:ascii="Arial" w:hAnsi="Arial" w:cs="Arial"/>
                <w:color w:val="000000"/>
              </w:rPr>
            </w:pPr>
            <w:r w:rsidRPr="00A53BB7">
              <w:rPr>
                <w:rFonts w:ascii="Arial" w:hAnsi="Arial" w:cs="Arial"/>
                <w:color w:val="000000"/>
              </w:rPr>
              <w:t xml:space="preserve">Welfare Checklist Form </w:t>
            </w:r>
          </w:p>
        </w:tc>
        <w:tc>
          <w:tcPr>
            <w:tcW w:w="1196" w:type="dxa"/>
            <w:shd w:val="clear" w:color="auto" w:fill="auto"/>
          </w:tcPr>
          <w:p w14:paraId="311FA777" w14:textId="77777777" w:rsidR="003F16D2" w:rsidRPr="00A53BB7" w:rsidRDefault="0029385B" w:rsidP="00A53BB7">
            <w:pPr>
              <w:jc w:val="center"/>
              <w:rPr>
                <w:rFonts w:ascii="Arial" w:hAnsi="Arial" w:cs="Arial"/>
                <w:color w:val="000000"/>
              </w:rPr>
            </w:pPr>
            <w:r w:rsidRPr="00A53BB7">
              <w:rPr>
                <w:rFonts w:ascii="Arial" w:hAnsi="Arial" w:cs="Arial"/>
                <w:color w:val="000000"/>
              </w:rPr>
              <w:t>9</w:t>
            </w:r>
          </w:p>
        </w:tc>
      </w:tr>
      <w:tr w:rsidR="003F16D2" w:rsidRPr="00786C08" w14:paraId="5CEC9647" w14:textId="77777777" w:rsidTr="00A53BB7">
        <w:tc>
          <w:tcPr>
            <w:tcW w:w="1668" w:type="dxa"/>
            <w:shd w:val="clear" w:color="auto" w:fill="auto"/>
          </w:tcPr>
          <w:p w14:paraId="0909FC1B" w14:textId="77777777" w:rsidR="003F16D2" w:rsidRPr="00A53BB7" w:rsidRDefault="003F16D2" w:rsidP="00A53BB7">
            <w:pPr>
              <w:rPr>
                <w:rFonts w:ascii="Arial" w:hAnsi="Arial" w:cs="Arial"/>
                <w:color w:val="548DD4"/>
              </w:rPr>
            </w:pPr>
            <w:r w:rsidRPr="00A53BB7">
              <w:rPr>
                <w:rFonts w:ascii="Arial" w:hAnsi="Arial" w:cs="Arial"/>
                <w:color w:val="548DD4"/>
              </w:rPr>
              <w:t>Appendix 7</w:t>
            </w:r>
          </w:p>
        </w:tc>
        <w:tc>
          <w:tcPr>
            <w:tcW w:w="6378" w:type="dxa"/>
            <w:shd w:val="clear" w:color="auto" w:fill="auto"/>
          </w:tcPr>
          <w:p w14:paraId="5F195D0A" w14:textId="77777777" w:rsidR="003F16D2" w:rsidRPr="00A53BB7" w:rsidRDefault="0029385B" w:rsidP="00A53BB7">
            <w:pPr>
              <w:rPr>
                <w:rFonts w:ascii="Arial" w:hAnsi="Arial" w:cs="Arial"/>
                <w:color w:val="548DD4"/>
              </w:rPr>
            </w:pPr>
            <w:r w:rsidRPr="00A53BB7">
              <w:rPr>
                <w:rFonts w:ascii="Arial" w:hAnsi="Arial" w:cs="Arial"/>
                <w:color w:val="548DD4"/>
              </w:rPr>
              <w:t>Stage and Level Chart</w:t>
            </w:r>
          </w:p>
        </w:tc>
        <w:tc>
          <w:tcPr>
            <w:tcW w:w="1196" w:type="dxa"/>
            <w:shd w:val="clear" w:color="auto" w:fill="auto"/>
          </w:tcPr>
          <w:p w14:paraId="6B13428A" w14:textId="77777777" w:rsidR="003F16D2" w:rsidRPr="00A53BB7" w:rsidRDefault="0029385B" w:rsidP="00A53BB7">
            <w:pPr>
              <w:jc w:val="center"/>
              <w:rPr>
                <w:rFonts w:ascii="Arial" w:hAnsi="Arial" w:cs="Arial"/>
                <w:color w:val="548DD4"/>
              </w:rPr>
            </w:pPr>
            <w:r w:rsidRPr="00A53BB7">
              <w:rPr>
                <w:rFonts w:ascii="Arial" w:hAnsi="Arial" w:cs="Arial"/>
                <w:color w:val="548DD4"/>
              </w:rPr>
              <w:t>11</w:t>
            </w:r>
          </w:p>
        </w:tc>
      </w:tr>
      <w:tr w:rsidR="003F16D2" w:rsidRPr="00786C08" w14:paraId="4437F734" w14:textId="77777777" w:rsidTr="00A53BB7">
        <w:tc>
          <w:tcPr>
            <w:tcW w:w="1668" w:type="dxa"/>
            <w:shd w:val="clear" w:color="auto" w:fill="auto"/>
          </w:tcPr>
          <w:p w14:paraId="7B4DFC3A" w14:textId="77777777" w:rsidR="003F16D2" w:rsidRPr="00A53BB7" w:rsidRDefault="003F16D2" w:rsidP="00A53BB7">
            <w:pPr>
              <w:rPr>
                <w:rFonts w:ascii="Arial" w:hAnsi="Arial" w:cs="Arial"/>
              </w:rPr>
            </w:pPr>
            <w:r w:rsidRPr="00A53BB7">
              <w:rPr>
                <w:rFonts w:ascii="Arial" w:hAnsi="Arial" w:cs="Arial"/>
              </w:rPr>
              <w:t>Appendix 8</w:t>
            </w:r>
          </w:p>
        </w:tc>
        <w:tc>
          <w:tcPr>
            <w:tcW w:w="6378" w:type="dxa"/>
            <w:shd w:val="clear" w:color="auto" w:fill="auto"/>
          </w:tcPr>
          <w:p w14:paraId="79D2467C" w14:textId="77777777" w:rsidR="003F16D2" w:rsidRPr="00A53BB7" w:rsidRDefault="0029385B" w:rsidP="00A53BB7">
            <w:pPr>
              <w:rPr>
                <w:rFonts w:ascii="Arial" w:hAnsi="Arial" w:cs="Arial"/>
              </w:rPr>
            </w:pPr>
            <w:r w:rsidRPr="00A53BB7">
              <w:rPr>
                <w:rFonts w:ascii="Arial" w:hAnsi="Arial" w:cs="Arial"/>
              </w:rPr>
              <w:t xml:space="preserve">Short Term Trigger Letter </w:t>
            </w:r>
          </w:p>
        </w:tc>
        <w:tc>
          <w:tcPr>
            <w:tcW w:w="1196" w:type="dxa"/>
            <w:shd w:val="clear" w:color="auto" w:fill="auto"/>
          </w:tcPr>
          <w:p w14:paraId="12E70859" w14:textId="77777777" w:rsidR="003F16D2" w:rsidRPr="00A53BB7" w:rsidRDefault="0029385B" w:rsidP="00A53BB7">
            <w:pPr>
              <w:jc w:val="center"/>
              <w:rPr>
                <w:rFonts w:ascii="Arial" w:hAnsi="Arial" w:cs="Arial"/>
              </w:rPr>
            </w:pPr>
            <w:r w:rsidRPr="00A53BB7">
              <w:rPr>
                <w:rFonts w:ascii="Arial" w:hAnsi="Arial" w:cs="Arial"/>
              </w:rPr>
              <w:t>12</w:t>
            </w:r>
          </w:p>
        </w:tc>
      </w:tr>
      <w:tr w:rsidR="003F16D2" w:rsidRPr="00786C08" w14:paraId="3AE79443" w14:textId="77777777" w:rsidTr="00A53BB7">
        <w:tc>
          <w:tcPr>
            <w:tcW w:w="1668" w:type="dxa"/>
            <w:shd w:val="clear" w:color="auto" w:fill="auto"/>
          </w:tcPr>
          <w:p w14:paraId="32135A90" w14:textId="77777777" w:rsidR="003F16D2" w:rsidRPr="00A53BB7" w:rsidRDefault="003F16D2" w:rsidP="00A53BB7">
            <w:pPr>
              <w:rPr>
                <w:rFonts w:ascii="Arial" w:hAnsi="Arial" w:cs="Arial"/>
                <w:color w:val="548DD4"/>
              </w:rPr>
            </w:pPr>
            <w:r w:rsidRPr="00A53BB7">
              <w:rPr>
                <w:rFonts w:ascii="Arial" w:hAnsi="Arial" w:cs="Arial"/>
                <w:color w:val="548DD4"/>
              </w:rPr>
              <w:t>Appendix 9</w:t>
            </w:r>
          </w:p>
        </w:tc>
        <w:tc>
          <w:tcPr>
            <w:tcW w:w="6378" w:type="dxa"/>
            <w:shd w:val="clear" w:color="auto" w:fill="auto"/>
          </w:tcPr>
          <w:p w14:paraId="2B860388" w14:textId="77777777" w:rsidR="003F16D2" w:rsidRPr="00A53BB7" w:rsidRDefault="0029385B" w:rsidP="00A53BB7">
            <w:pPr>
              <w:rPr>
                <w:rFonts w:ascii="Arial" w:hAnsi="Arial" w:cs="Arial"/>
                <w:color w:val="548DD4"/>
              </w:rPr>
            </w:pPr>
            <w:r w:rsidRPr="00A53BB7">
              <w:rPr>
                <w:rFonts w:ascii="Arial" w:hAnsi="Arial" w:cs="Arial"/>
                <w:color w:val="548DD4"/>
              </w:rPr>
              <w:t xml:space="preserve">Request to Attend Stage 1 Meeting </w:t>
            </w:r>
          </w:p>
        </w:tc>
        <w:tc>
          <w:tcPr>
            <w:tcW w:w="1196" w:type="dxa"/>
            <w:shd w:val="clear" w:color="auto" w:fill="auto"/>
          </w:tcPr>
          <w:p w14:paraId="4F423B3E" w14:textId="77777777" w:rsidR="003F16D2" w:rsidRPr="00A53BB7" w:rsidRDefault="0029385B" w:rsidP="00A53BB7">
            <w:pPr>
              <w:jc w:val="center"/>
              <w:rPr>
                <w:rFonts w:ascii="Arial" w:hAnsi="Arial" w:cs="Arial"/>
                <w:color w:val="548DD4"/>
              </w:rPr>
            </w:pPr>
            <w:r w:rsidRPr="00A53BB7">
              <w:rPr>
                <w:rFonts w:ascii="Arial" w:hAnsi="Arial" w:cs="Arial"/>
                <w:color w:val="548DD4"/>
              </w:rPr>
              <w:t>13</w:t>
            </w:r>
          </w:p>
        </w:tc>
      </w:tr>
      <w:tr w:rsidR="003F16D2" w:rsidRPr="00786C08" w14:paraId="0558210E" w14:textId="77777777" w:rsidTr="00A53BB7">
        <w:tc>
          <w:tcPr>
            <w:tcW w:w="1668" w:type="dxa"/>
            <w:shd w:val="clear" w:color="auto" w:fill="auto"/>
          </w:tcPr>
          <w:p w14:paraId="612FA6E7" w14:textId="77777777" w:rsidR="003F16D2" w:rsidRPr="00A53BB7" w:rsidRDefault="003F16D2" w:rsidP="00A53BB7">
            <w:pPr>
              <w:rPr>
                <w:rFonts w:ascii="Arial" w:hAnsi="Arial" w:cs="Arial"/>
              </w:rPr>
            </w:pPr>
            <w:r w:rsidRPr="00A53BB7">
              <w:rPr>
                <w:rFonts w:ascii="Arial" w:hAnsi="Arial" w:cs="Arial"/>
              </w:rPr>
              <w:t xml:space="preserve">Appendix 10 </w:t>
            </w:r>
          </w:p>
        </w:tc>
        <w:tc>
          <w:tcPr>
            <w:tcW w:w="6378" w:type="dxa"/>
            <w:shd w:val="clear" w:color="auto" w:fill="auto"/>
          </w:tcPr>
          <w:p w14:paraId="7C22E094" w14:textId="77777777" w:rsidR="003F16D2" w:rsidRPr="00A53BB7" w:rsidRDefault="0029385B" w:rsidP="00A53BB7">
            <w:pPr>
              <w:rPr>
                <w:rFonts w:ascii="Arial" w:hAnsi="Arial" w:cs="Arial"/>
              </w:rPr>
            </w:pPr>
            <w:r w:rsidRPr="00A53BB7">
              <w:rPr>
                <w:rFonts w:ascii="Arial" w:hAnsi="Arial" w:cs="Arial"/>
              </w:rPr>
              <w:t>Stage Checklist and Interview Record</w:t>
            </w:r>
          </w:p>
        </w:tc>
        <w:tc>
          <w:tcPr>
            <w:tcW w:w="1196" w:type="dxa"/>
            <w:shd w:val="clear" w:color="auto" w:fill="auto"/>
          </w:tcPr>
          <w:p w14:paraId="610E86D9" w14:textId="77777777" w:rsidR="003F16D2" w:rsidRPr="00A53BB7" w:rsidRDefault="0029385B" w:rsidP="00A53BB7">
            <w:pPr>
              <w:jc w:val="center"/>
              <w:rPr>
                <w:rFonts w:ascii="Arial" w:hAnsi="Arial" w:cs="Arial"/>
              </w:rPr>
            </w:pPr>
            <w:r w:rsidRPr="00A53BB7">
              <w:rPr>
                <w:rFonts w:ascii="Arial" w:hAnsi="Arial" w:cs="Arial"/>
              </w:rPr>
              <w:t>14</w:t>
            </w:r>
          </w:p>
        </w:tc>
      </w:tr>
      <w:tr w:rsidR="003F16D2" w:rsidRPr="00786C08" w14:paraId="00B4AF7E" w14:textId="77777777" w:rsidTr="00A53BB7">
        <w:tc>
          <w:tcPr>
            <w:tcW w:w="1668" w:type="dxa"/>
            <w:shd w:val="clear" w:color="auto" w:fill="auto"/>
          </w:tcPr>
          <w:p w14:paraId="20F8D0FB" w14:textId="77777777" w:rsidR="003F16D2" w:rsidRPr="00A53BB7" w:rsidRDefault="003F16D2" w:rsidP="00A53BB7">
            <w:pPr>
              <w:rPr>
                <w:rFonts w:ascii="Arial" w:hAnsi="Arial" w:cs="Arial"/>
                <w:color w:val="548DD4"/>
              </w:rPr>
            </w:pPr>
            <w:r w:rsidRPr="00A53BB7">
              <w:rPr>
                <w:rFonts w:ascii="Arial" w:hAnsi="Arial" w:cs="Arial"/>
                <w:color w:val="548DD4"/>
              </w:rPr>
              <w:t>Appendix 11</w:t>
            </w:r>
          </w:p>
        </w:tc>
        <w:tc>
          <w:tcPr>
            <w:tcW w:w="6378" w:type="dxa"/>
            <w:shd w:val="clear" w:color="auto" w:fill="auto"/>
          </w:tcPr>
          <w:p w14:paraId="0475FE2F" w14:textId="77777777" w:rsidR="003F16D2" w:rsidRPr="00A53BB7" w:rsidRDefault="00040AB4" w:rsidP="00A53BB7">
            <w:pPr>
              <w:rPr>
                <w:rFonts w:ascii="Arial" w:hAnsi="Arial" w:cs="Arial"/>
                <w:color w:val="548DD4"/>
              </w:rPr>
            </w:pPr>
            <w:r w:rsidRPr="00A53BB7">
              <w:rPr>
                <w:rFonts w:ascii="Arial" w:hAnsi="Arial" w:cs="Arial"/>
                <w:color w:val="548DD4"/>
              </w:rPr>
              <w:t xml:space="preserve">Confirm </w:t>
            </w:r>
            <w:r w:rsidR="00361BCB" w:rsidRPr="00A53BB7">
              <w:rPr>
                <w:rFonts w:ascii="Arial" w:hAnsi="Arial" w:cs="Arial"/>
                <w:color w:val="548DD4"/>
              </w:rPr>
              <w:t xml:space="preserve">Progression to Stage 1 Letter </w:t>
            </w:r>
          </w:p>
        </w:tc>
        <w:tc>
          <w:tcPr>
            <w:tcW w:w="1196" w:type="dxa"/>
            <w:shd w:val="clear" w:color="auto" w:fill="auto"/>
          </w:tcPr>
          <w:p w14:paraId="3DA5121D" w14:textId="77777777" w:rsidR="003F16D2" w:rsidRPr="00A53BB7" w:rsidRDefault="00361BCB" w:rsidP="00A53BB7">
            <w:pPr>
              <w:jc w:val="center"/>
              <w:rPr>
                <w:rFonts w:ascii="Arial" w:hAnsi="Arial" w:cs="Arial"/>
                <w:color w:val="548DD4"/>
              </w:rPr>
            </w:pPr>
            <w:r w:rsidRPr="00A53BB7">
              <w:rPr>
                <w:rFonts w:ascii="Arial" w:hAnsi="Arial" w:cs="Arial"/>
                <w:color w:val="548DD4"/>
              </w:rPr>
              <w:t>16</w:t>
            </w:r>
          </w:p>
        </w:tc>
      </w:tr>
      <w:tr w:rsidR="003F16D2" w:rsidRPr="00786C08" w14:paraId="355541C1" w14:textId="77777777" w:rsidTr="00A53BB7">
        <w:tc>
          <w:tcPr>
            <w:tcW w:w="1668" w:type="dxa"/>
            <w:shd w:val="clear" w:color="auto" w:fill="auto"/>
          </w:tcPr>
          <w:p w14:paraId="2EBD16CB" w14:textId="77777777" w:rsidR="003F16D2" w:rsidRPr="00A53BB7" w:rsidRDefault="003F16D2" w:rsidP="00A53BB7">
            <w:pPr>
              <w:rPr>
                <w:rFonts w:ascii="Arial" w:hAnsi="Arial" w:cs="Arial"/>
              </w:rPr>
            </w:pPr>
            <w:r w:rsidRPr="00A53BB7">
              <w:rPr>
                <w:rFonts w:ascii="Arial" w:hAnsi="Arial" w:cs="Arial"/>
              </w:rPr>
              <w:t>Appendix 12</w:t>
            </w:r>
          </w:p>
        </w:tc>
        <w:tc>
          <w:tcPr>
            <w:tcW w:w="6378" w:type="dxa"/>
            <w:shd w:val="clear" w:color="auto" w:fill="auto"/>
          </w:tcPr>
          <w:p w14:paraId="27202F0F" w14:textId="77777777" w:rsidR="003F16D2" w:rsidRPr="00A53BB7" w:rsidRDefault="00275450" w:rsidP="00A53BB7">
            <w:pPr>
              <w:rPr>
                <w:rFonts w:ascii="Arial" w:hAnsi="Arial" w:cs="Arial"/>
              </w:rPr>
            </w:pPr>
            <w:r w:rsidRPr="00A53BB7">
              <w:rPr>
                <w:rFonts w:ascii="Arial" w:hAnsi="Arial" w:cs="Arial"/>
              </w:rPr>
              <w:t>Request to Attend Stage 2 Meeting</w:t>
            </w:r>
          </w:p>
        </w:tc>
        <w:tc>
          <w:tcPr>
            <w:tcW w:w="1196" w:type="dxa"/>
            <w:shd w:val="clear" w:color="auto" w:fill="auto"/>
          </w:tcPr>
          <w:p w14:paraId="18BA121B" w14:textId="77777777" w:rsidR="003F16D2" w:rsidRPr="00A53BB7" w:rsidRDefault="00275450" w:rsidP="00A53BB7">
            <w:pPr>
              <w:jc w:val="center"/>
              <w:rPr>
                <w:rFonts w:ascii="Arial" w:hAnsi="Arial" w:cs="Arial"/>
              </w:rPr>
            </w:pPr>
            <w:r w:rsidRPr="00A53BB7">
              <w:rPr>
                <w:rFonts w:ascii="Arial" w:hAnsi="Arial" w:cs="Arial"/>
              </w:rPr>
              <w:t>17</w:t>
            </w:r>
          </w:p>
        </w:tc>
      </w:tr>
      <w:tr w:rsidR="003F16D2" w:rsidRPr="00786C08" w14:paraId="06ECF5C1" w14:textId="77777777" w:rsidTr="00A53BB7">
        <w:tc>
          <w:tcPr>
            <w:tcW w:w="1668" w:type="dxa"/>
            <w:shd w:val="clear" w:color="auto" w:fill="auto"/>
          </w:tcPr>
          <w:p w14:paraId="22C86431" w14:textId="77777777" w:rsidR="003F16D2" w:rsidRPr="00A53BB7" w:rsidRDefault="003F16D2" w:rsidP="00A53BB7">
            <w:pPr>
              <w:rPr>
                <w:rFonts w:ascii="Arial" w:hAnsi="Arial" w:cs="Arial"/>
                <w:color w:val="548DD4"/>
              </w:rPr>
            </w:pPr>
            <w:r w:rsidRPr="00A53BB7">
              <w:rPr>
                <w:rFonts w:ascii="Arial" w:hAnsi="Arial" w:cs="Arial"/>
                <w:color w:val="548DD4"/>
              </w:rPr>
              <w:t>Appendix 13</w:t>
            </w:r>
          </w:p>
        </w:tc>
        <w:tc>
          <w:tcPr>
            <w:tcW w:w="6378" w:type="dxa"/>
            <w:shd w:val="clear" w:color="auto" w:fill="auto"/>
          </w:tcPr>
          <w:p w14:paraId="7CB86A2D" w14:textId="77777777" w:rsidR="003F16D2" w:rsidRPr="00A53BB7" w:rsidRDefault="00040AB4" w:rsidP="00A53BB7">
            <w:pPr>
              <w:rPr>
                <w:rFonts w:ascii="Arial" w:hAnsi="Arial" w:cs="Arial"/>
                <w:color w:val="548DD4"/>
              </w:rPr>
            </w:pPr>
            <w:r w:rsidRPr="00A53BB7">
              <w:rPr>
                <w:rFonts w:ascii="Arial" w:hAnsi="Arial" w:cs="Arial"/>
                <w:color w:val="548DD4"/>
              </w:rPr>
              <w:t xml:space="preserve">Confirm Progression to Stage 2 Letter </w:t>
            </w:r>
          </w:p>
        </w:tc>
        <w:tc>
          <w:tcPr>
            <w:tcW w:w="1196" w:type="dxa"/>
            <w:shd w:val="clear" w:color="auto" w:fill="auto"/>
          </w:tcPr>
          <w:p w14:paraId="49CE35A6" w14:textId="77777777" w:rsidR="003F16D2" w:rsidRPr="00A53BB7" w:rsidRDefault="00040AB4" w:rsidP="00A53BB7">
            <w:pPr>
              <w:jc w:val="center"/>
              <w:rPr>
                <w:rFonts w:ascii="Arial" w:hAnsi="Arial" w:cs="Arial"/>
                <w:color w:val="548DD4"/>
              </w:rPr>
            </w:pPr>
            <w:r w:rsidRPr="00A53BB7">
              <w:rPr>
                <w:rFonts w:ascii="Arial" w:hAnsi="Arial" w:cs="Arial"/>
                <w:color w:val="548DD4"/>
              </w:rPr>
              <w:t>18</w:t>
            </w:r>
          </w:p>
        </w:tc>
      </w:tr>
      <w:tr w:rsidR="003F16D2" w:rsidRPr="00786C08" w14:paraId="32BCA857" w14:textId="77777777" w:rsidTr="00A53BB7">
        <w:tc>
          <w:tcPr>
            <w:tcW w:w="1668" w:type="dxa"/>
            <w:shd w:val="clear" w:color="auto" w:fill="auto"/>
          </w:tcPr>
          <w:p w14:paraId="4B9C956D" w14:textId="77777777" w:rsidR="003F16D2" w:rsidRPr="00A53BB7" w:rsidRDefault="003F16D2" w:rsidP="00A53BB7">
            <w:pPr>
              <w:rPr>
                <w:rFonts w:ascii="Arial" w:hAnsi="Arial" w:cs="Arial"/>
                <w:color w:val="000000"/>
              </w:rPr>
            </w:pPr>
            <w:r w:rsidRPr="00A53BB7">
              <w:rPr>
                <w:rFonts w:ascii="Arial" w:hAnsi="Arial" w:cs="Arial"/>
                <w:color w:val="000000"/>
              </w:rPr>
              <w:t>Appendix 14</w:t>
            </w:r>
          </w:p>
        </w:tc>
        <w:tc>
          <w:tcPr>
            <w:tcW w:w="6378" w:type="dxa"/>
            <w:shd w:val="clear" w:color="auto" w:fill="auto"/>
          </w:tcPr>
          <w:p w14:paraId="511D45CC" w14:textId="77777777" w:rsidR="003F16D2" w:rsidRPr="00A53BB7" w:rsidRDefault="00BF309D" w:rsidP="00A53BB7">
            <w:pPr>
              <w:rPr>
                <w:rFonts w:ascii="Arial" w:hAnsi="Arial" w:cs="Arial"/>
                <w:color w:val="000000"/>
              </w:rPr>
            </w:pPr>
            <w:r w:rsidRPr="00A53BB7">
              <w:rPr>
                <w:rFonts w:ascii="Arial" w:hAnsi="Arial" w:cs="Arial"/>
                <w:color w:val="000000"/>
              </w:rPr>
              <w:t>Request</w:t>
            </w:r>
            <w:r w:rsidR="00DC2ED5" w:rsidRPr="00A53BB7">
              <w:rPr>
                <w:rFonts w:ascii="Arial" w:hAnsi="Arial" w:cs="Arial"/>
                <w:color w:val="000000"/>
              </w:rPr>
              <w:t xml:space="preserve"> to</w:t>
            </w:r>
            <w:r w:rsidRPr="00A53BB7">
              <w:rPr>
                <w:rFonts w:ascii="Arial" w:hAnsi="Arial" w:cs="Arial"/>
                <w:color w:val="000000"/>
              </w:rPr>
              <w:t xml:space="preserve"> Attend</w:t>
            </w:r>
            <w:r w:rsidR="00DC2ED5" w:rsidRPr="00A53BB7">
              <w:rPr>
                <w:rFonts w:ascii="Arial" w:hAnsi="Arial" w:cs="Arial"/>
                <w:color w:val="000000"/>
              </w:rPr>
              <w:t xml:space="preserve"> Stage 3 Meeting</w:t>
            </w:r>
          </w:p>
        </w:tc>
        <w:tc>
          <w:tcPr>
            <w:tcW w:w="1196" w:type="dxa"/>
            <w:shd w:val="clear" w:color="auto" w:fill="auto"/>
          </w:tcPr>
          <w:p w14:paraId="6B0B7CB9" w14:textId="77777777" w:rsidR="003F16D2" w:rsidRPr="00A53BB7" w:rsidRDefault="00DC2ED5" w:rsidP="00A53BB7">
            <w:pPr>
              <w:jc w:val="center"/>
              <w:rPr>
                <w:rFonts w:ascii="Arial" w:hAnsi="Arial" w:cs="Arial"/>
                <w:color w:val="000000"/>
              </w:rPr>
            </w:pPr>
            <w:r w:rsidRPr="00A53BB7">
              <w:rPr>
                <w:rFonts w:ascii="Arial" w:hAnsi="Arial" w:cs="Arial"/>
                <w:color w:val="000000"/>
              </w:rPr>
              <w:t>20</w:t>
            </w:r>
          </w:p>
        </w:tc>
      </w:tr>
      <w:tr w:rsidR="003F16D2" w:rsidRPr="00786C08" w14:paraId="31049D74" w14:textId="77777777" w:rsidTr="00A53BB7">
        <w:tc>
          <w:tcPr>
            <w:tcW w:w="1668" w:type="dxa"/>
            <w:shd w:val="clear" w:color="auto" w:fill="auto"/>
          </w:tcPr>
          <w:p w14:paraId="0A92D113" w14:textId="77777777" w:rsidR="003F16D2" w:rsidRPr="00A53BB7" w:rsidRDefault="003F16D2" w:rsidP="00A53BB7">
            <w:pPr>
              <w:rPr>
                <w:rFonts w:ascii="Arial" w:hAnsi="Arial" w:cs="Arial"/>
                <w:color w:val="548DD4"/>
              </w:rPr>
            </w:pPr>
            <w:r w:rsidRPr="00A53BB7">
              <w:rPr>
                <w:rFonts w:ascii="Arial" w:hAnsi="Arial" w:cs="Arial"/>
                <w:color w:val="548DD4"/>
              </w:rPr>
              <w:t xml:space="preserve">Appendix 15 </w:t>
            </w:r>
          </w:p>
        </w:tc>
        <w:tc>
          <w:tcPr>
            <w:tcW w:w="6378" w:type="dxa"/>
            <w:shd w:val="clear" w:color="auto" w:fill="auto"/>
          </w:tcPr>
          <w:p w14:paraId="3D6B739C" w14:textId="77777777" w:rsidR="003F16D2" w:rsidRPr="00A53BB7" w:rsidRDefault="00DC2ED5" w:rsidP="00A53BB7">
            <w:pPr>
              <w:rPr>
                <w:rFonts w:ascii="Arial" w:hAnsi="Arial" w:cs="Arial"/>
                <w:color w:val="548DD4"/>
              </w:rPr>
            </w:pPr>
            <w:r w:rsidRPr="00A53BB7">
              <w:rPr>
                <w:rFonts w:ascii="Arial" w:hAnsi="Arial" w:cs="Arial"/>
                <w:color w:val="548DD4"/>
              </w:rPr>
              <w:t xml:space="preserve">Stage 3 Checklist and Interview Record </w:t>
            </w:r>
          </w:p>
        </w:tc>
        <w:tc>
          <w:tcPr>
            <w:tcW w:w="1196" w:type="dxa"/>
            <w:shd w:val="clear" w:color="auto" w:fill="auto"/>
          </w:tcPr>
          <w:p w14:paraId="5E3EF9DE" w14:textId="77777777" w:rsidR="003F16D2" w:rsidRPr="00A53BB7" w:rsidRDefault="00DC2ED5" w:rsidP="00A53BB7">
            <w:pPr>
              <w:jc w:val="center"/>
              <w:rPr>
                <w:rFonts w:ascii="Arial" w:hAnsi="Arial" w:cs="Arial"/>
                <w:color w:val="548DD4"/>
              </w:rPr>
            </w:pPr>
            <w:r w:rsidRPr="00A53BB7">
              <w:rPr>
                <w:rFonts w:ascii="Arial" w:hAnsi="Arial" w:cs="Arial"/>
                <w:color w:val="548DD4"/>
              </w:rPr>
              <w:t>22</w:t>
            </w:r>
          </w:p>
        </w:tc>
      </w:tr>
      <w:tr w:rsidR="003F16D2" w:rsidRPr="00786C08" w14:paraId="5417E6E6" w14:textId="77777777" w:rsidTr="00A53BB7">
        <w:tc>
          <w:tcPr>
            <w:tcW w:w="1668" w:type="dxa"/>
            <w:shd w:val="clear" w:color="auto" w:fill="auto"/>
          </w:tcPr>
          <w:p w14:paraId="191942E2" w14:textId="77777777" w:rsidR="003F16D2" w:rsidRPr="00A53BB7" w:rsidRDefault="003F16D2" w:rsidP="00A53BB7">
            <w:pPr>
              <w:rPr>
                <w:rFonts w:ascii="Arial" w:hAnsi="Arial" w:cs="Arial"/>
              </w:rPr>
            </w:pPr>
            <w:r w:rsidRPr="00A53BB7">
              <w:rPr>
                <w:rFonts w:ascii="Arial" w:hAnsi="Arial" w:cs="Arial"/>
              </w:rPr>
              <w:t>Appendix 16</w:t>
            </w:r>
          </w:p>
        </w:tc>
        <w:tc>
          <w:tcPr>
            <w:tcW w:w="6378" w:type="dxa"/>
            <w:shd w:val="clear" w:color="auto" w:fill="auto"/>
          </w:tcPr>
          <w:p w14:paraId="7927A679" w14:textId="77777777" w:rsidR="003F16D2" w:rsidRPr="00A53BB7" w:rsidRDefault="00DC2ED5" w:rsidP="00A53BB7">
            <w:pPr>
              <w:rPr>
                <w:rFonts w:ascii="Arial" w:hAnsi="Arial" w:cs="Arial"/>
              </w:rPr>
            </w:pPr>
            <w:r w:rsidRPr="00A53BB7">
              <w:rPr>
                <w:rFonts w:ascii="Arial" w:hAnsi="Arial" w:cs="Arial"/>
              </w:rPr>
              <w:t xml:space="preserve">Stage 3 Outcome Confirmation Dismissal </w:t>
            </w:r>
          </w:p>
        </w:tc>
        <w:tc>
          <w:tcPr>
            <w:tcW w:w="1196" w:type="dxa"/>
            <w:shd w:val="clear" w:color="auto" w:fill="auto"/>
          </w:tcPr>
          <w:p w14:paraId="012A7003" w14:textId="77777777" w:rsidR="003F16D2" w:rsidRPr="00A53BB7" w:rsidRDefault="00DC2ED5" w:rsidP="00A53BB7">
            <w:pPr>
              <w:jc w:val="center"/>
              <w:rPr>
                <w:rFonts w:ascii="Arial" w:hAnsi="Arial" w:cs="Arial"/>
              </w:rPr>
            </w:pPr>
            <w:r w:rsidRPr="00A53BB7">
              <w:rPr>
                <w:rFonts w:ascii="Arial" w:hAnsi="Arial" w:cs="Arial"/>
              </w:rPr>
              <w:t>24</w:t>
            </w:r>
          </w:p>
        </w:tc>
      </w:tr>
      <w:tr w:rsidR="003F16D2" w:rsidRPr="00786C08" w14:paraId="1ECB81CB" w14:textId="77777777" w:rsidTr="00A53BB7">
        <w:tc>
          <w:tcPr>
            <w:tcW w:w="1668" w:type="dxa"/>
            <w:shd w:val="clear" w:color="auto" w:fill="auto"/>
          </w:tcPr>
          <w:p w14:paraId="3401EE28" w14:textId="77777777" w:rsidR="003F16D2" w:rsidRPr="00A53BB7" w:rsidRDefault="003F16D2" w:rsidP="00A53BB7">
            <w:pPr>
              <w:rPr>
                <w:rFonts w:ascii="Arial" w:hAnsi="Arial" w:cs="Arial"/>
                <w:color w:val="548DD4"/>
              </w:rPr>
            </w:pPr>
            <w:r w:rsidRPr="00A53BB7">
              <w:rPr>
                <w:rFonts w:ascii="Arial" w:hAnsi="Arial" w:cs="Arial"/>
                <w:color w:val="548DD4"/>
              </w:rPr>
              <w:t>Appendix 17</w:t>
            </w:r>
          </w:p>
        </w:tc>
        <w:tc>
          <w:tcPr>
            <w:tcW w:w="6378" w:type="dxa"/>
            <w:shd w:val="clear" w:color="auto" w:fill="auto"/>
          </w:tcPr>
          <w:p w14:paraId="491A495A" w14:textId="77777777" w:rsidR="003F16D2" w:rsidRPr="00A53BB7" w:rsidRDefault="003F16D2" w:rsidP="00A53BB7">
            <w:pPr>
              <w:rPr>
                <w:rFonts w:ascii="Arial" w:hAnsi="Arial" w:cs="Arial"/>
                <w:color w:val="548DD4"/>
              </w:rPr>
            </w:pPr>
            <w:r w:rsidRPr="00A53BB7">
              <w:rPr>
                <w:rFonts w:ascii="Arial" w:hAnsi="Arial" w:cs="Arial"/>
                <w:color w:val="548DD4"/>
              </w:rPr>
              <w:t>Stage 3 Outcome Confirmation</w:t>
            </w:r>
            <w:r w:rsidR="00DC2ED5" w:rsidRPr="00A53BB7">
              <w:rPr>
                <w:rFonts w:ascii="Arial" w:hAnsi="Arial" w:cs="Arial"/>
                <w:color w:val="548DD4"/>
              </w:rPr>
              <w:t xml:space="preserve">  Non Dismissal</w:t>
            </w:r>
          </w:p>
        </w:tc>
        <w:tc>
          <w:tcPr>
            <w:tcW w:w="1196" w:type="dxa"/>
            <w:shd w:val="clear" w:color="auto" w:fill="auto"/>
          </w:tcPr>
          <w:p w14:paraId="107CCCDA" w14:textId="77777777" w:rsidR="003F16D2" w:rsidRPr="00A53BB7" w:rsidRDefault="00DC2ED5" w:rsidP="00A53BB7">
            <w:pPr>
              <w:jc w:val="center"/>
              <w:rPr>
                <w:rFonts w:ascii="Arial" w:hAnsi="Arial" w:cs="Arial"/>
                <w:color w:val="548DD4"/>
              </w:rPr>
            </w:pPr>
            <w:r w:rsidRPr="00A53BB7">
              <w:rPr>
                <w:rFonts w:ascii="Arial" w:hAnsi="Arial" w:cs="Arial"/>
                <w:color w:val="548DD4"/>
              </w:rPr>
              <w:t>25</w:t>
            </w:r>
          </w:p>
        </w:tc>
      </w:tr>
      <w:tr w:rsidR="003F16D2" w:rsidRPr="00786C08" w14:paraId="63FEA38D" w14:textId="77777777" w:rsidTr="00A53BB7">
        <w:tc>
          <w:tcPr>
            <w:tcW w:w="1668" w:type="dxa"/>
            <w:shd w:val="clear" w:color="auto" w:fill="auto"/>
          </w:tcPr>
          <w:p w14:paraId="003EFDE0" w14:textId="77777777" w:rsidR="003F16D2" w:rsidRPr="00A53BB7" w:rsidRDefault="003F16D2" w:rsidP="00A53BB7">
            <w:pPr>
              <w:rPr>
                <w:rFonts w:ascii="Arial" w:hAnsi="Arial" w:cs="Arial"/>
              </w:rPr>
            </w:pPr>
            <w:r w:rsidRPr="00A53BB7">
              <w:rPr>
                <w:rFonts w:ascii="Arial" w:hAnsi="Arial" w:cs="Arial"/>
              </w:rPr>
              <w:t>Appendix 18</w:t>
            </w:r>
          </w:p>
        </w:tc>
        <w:tc>
          <w:tcPr>
            <w:tcW w:w="6378" w:type="dxa"/>
            <w:shd w:val="clear" w:color="auto" w:fill="auto"/>
          </w:tcPr>
          <w:p w14:paraId="0B9E258A" w14:textId="77777777" w:rsidR="003F16D2" w:rsidRPr="00A53BB7" w:rsidRDefault="003F16D2" w:rsidP="00A53BB7">
            <w:pPr>
              <w:rPr>
                <w:rFonts w:ascii="Arial" w:hAnsi="Arial" w:cs="Arial"/>
              </w:rPr>
            </w:pPr>
            <w:r w:rsidRPr="00A53BB7">
              <w:rPr>
                <w:rFonts w:ascii="Arial" w:hAnsi="Arial" w:cs="Arial"/>
              </w:rPr>
              <w:t>Invite to Appeal Stage 3</w:t>
            </w:r>
            <w:r w:rsidR="00711530" w:rsidRPr="00A53BB7">
              <w:rPr>
                <w:rFonts w:ascii="Arial" w:hAnsi="Arial" w:cs="Arial"/>
              </w:rPr>
              <w:t>/Level 3</w:t>
            </w:r>
          </w:p>
        </w:tc>
        <w:tc>
          <w:tcPr>
            <w:tcW w:w="1196" w:type="dxa"/>
            <w:shd w:val="clear" w:color="auto" w:fill="auto"/>
          </w:tcPr>
          <w:p w14:paraId="4D12C439" w14:textId="77777777" w:rsidR="003F16D2" w:rsidRPr="00A53BB7" w:rsidRDefault="00711530" w:rsidP="00A53BB7">
            <w:pPr>
              <w:jc w:val="center"/>
              <w:rPr>
                <w:rFonts w:ascii="Arial" w:hAnsi="Arial" w:cs="Arial"/>
              </w:rPr>
            </w:pPr>
            <w:r w:rsidRPr="00A53BB7">
              <w:rPr>
                <w:rFonts w:ascii="Arial" w:hAnsi="Arial" w:cs="Arial"/>
              </w:rPr>
              <w:t>26</w:t>
            </w:r>
          </w:p>
        </w:tc>
      </w:tr>
      <w:tr w:rsidR="003F16D2" w:rsidRPr="00786C08" w14:paraId="265A1F3E" w14:textId="77777777" w:rsidTr="00A53BB7">
        <w:tc>
          <w:tcPr>
            <w:tcW w:w="1668" w:type="dxa"/>
            <w:shd w:val="clear" w:color="auto" w:fill="auto"/>
          </w:tcPr>
          <w:p w14:paraId="3AD53582" w14:textId="77777777" w:rsidR="003F16D2" w:rsidRPr="00A53BB7" w:rsidRDefault="003F16D2" w:rsidP="00A53BB7">
            <w:pPr>
              <w:rPr>
                <w:rFonts w:ascii="Arial" w:hAnsi="Arial" w:cs="Arial"/>
                <w:color w:val="548DD4"/>
              </w:rPr>
            </w:pPr>
            <w:r w:rsidRPr="00A53BB7">
              <w:rPr>
                <w:rFonts w:ascii="Arial" w:hAnsi="Arial" w:cs="Arial"/>
                <w:color w:val="548DD4"/>
              </w:rPr>
              <w:t>Appendix 19</w:t>
            </w:r>
          </w:p>
        </w:tc>
        <w:tc>
          <w:tcPr>
            <w:tcW w:w="6378" w:type="dxa"/>
            <w:shd w:val="clear" w:color="auto" w:fill="auto"/>
          </w:tcPr>
          <w:p w14:paraId="20729B8A" w14:textId="77777777" w:rsidR="003F16D2" w:rsidRPr="00A53BB7" w:rsidRDefault="003F16D2" w:rsidP="00A53BB7">
            <w:pPr>
              <w:rPr>
                <w:rFonts w:ascii="Arial" w:hAnsi="Arial" w:cs="Arial"/>
                <w:color w:val="548DD4"/>
              </w:rPr>
            </w:pPr>
            <w:r w:rsidRPr="00A53BB7">
              <w:rPr>
                <w:rFonts w:ascii="Arial" w:hAnsi="Arial" w:cs="Arial"/>
                <w:color w:val="548DD4"/>
              </w:rPr>
              <w:t>Confirmation of Appeal Outcome</w:t>
            </w:r>
          </w:p>
        </w:tc>
        <w:tc>
          <w:tcPr>
            <w:tcW w:w="1196" w:type="dxa"/>
            <w:shd w:val="clear" w:color="auto" w:fill="auto"/>
          </w:tcPr>
          <w:p w14:paraId="67C5B268" w14:textId="77777777" w:rsidR="003F16D2" w:rsidRPr="00A53BB7" w:rsidRDefault="00CC65ED" w:rsidP="00A53BB7">
            <w:pPr>
              <w:jc w:val="center"/>
              <w:rPr>
                <w:rFonts w:ascii="Arial" w:hAnsi="Arial" w:cs="Arial"/>
                <w:color w:val="548DD4"/>
              </w:rPr>
            </w:pPr>
            <w:r w:rsidRPr="00A53BB7">
              <w:rPr>
                <w:rFonts w:ascii="Arial" w:hAnsi="Arial" w:cs="Arial"/>
                <w:color w:val="548DD4"/>
              </w:rPr>
              <w:t>27</w:t>
            </w:r>
          </w:p>
        </w:tc>
      </w:tr>
      <w:tr w:rsidR="003F16D2" w:rsidRPr="00786C08" w14:paraId="0CB14B42" w14:textId="77777777" w:rsidTr="00A53BB7">
        <w:tc>
          <w:tcPr>
            <w:tcW w:w="1668" w:type="dxa"/>
            <w:shd w:val="clear" w:color="auto" w:fill="auto"/>
          </w:tcPr>
          <w:p w14:paraId="6A6D50BB" w14:textId="77777777" w:rsidR="003F16D2" w:rsidRPr="00A53BB7" w:rsidRDefault="003F16D2" w:rsidP="00A53BB7">
            <w:pPr>
              <w:rPr>
                <w:rFonts w:ascii="Arial" w:hAnsi="Arial" w:cs="Arial"/>
              </w:rPr>
            </w:pPr>
            <w:r w:rsidRPr="00A53BB7">
              <w:rPr>
                <w:rFonts w:ascii="Arial" w:hAnsi="Arial" w:cs="Arial"/>
              </w:rPr>
              <w:t>Appendix 20</w:t>
            </w:r>
          </w:p>
        </w:tc>
        <w:tc>
          <w:tcPr>
            <w:tcW w:w="6378" w:type="dxa"/>
            <w:shd w:val="clear" w:color="auto" w:fill="auto"/>
          </w:tcPr>
          <w:p w14:paraId="7EBF1383" w14:textId="77777777" w:rsidR="003F16D2" w:rsidRPr="00A53BB7" w:rsidRDefault="00CC65ED" w:rsidP="00A53BB7">
            <w:pPr>
              <w:rPr>
                <w:rFonts w:ascii="Arial" w:hAnsi="Arial" w:cs="Arial"/>
              </w:rPr>
            </w:pPr>
            <w:r w:rsidRPr="00A53BB7">
              <w:rPr>
                <w:rFonts w:ascii="Arial" w:hAnsi="Arial" w:cs="Arial"/>
              </w:rPr>
              <w:t xml:space="preserve">Request to Attend Level 1Meeting </w:t>
            </w:r>
          </w:p>
        </w:tc>
        <w:tc>
          <w:tcPr>
            <w:tcW w:w="1196" w:type="dxa"/>
            <w:shd w:val="clear" w:color="auto" w:fill="auto"/>
          </w:tcPr>
          <w:p w14:paraId="035C72EB" w14:textId="77777777" w:rsidR="003F16D2" w:rsidRPr="00A53BB7" w:rsidRDefault="00CC65ED" w:rsidP="00A53BB7">
            <w:pPr>
              <w:jc w:val="center"/>
              <w:rPr>
                <w:rFonts w:ascii="Arial" w:hAnsi="Arial" w:cs="Arial"/>
              </w:rPr>
            </w:pPr>
            <w:r w:rsidRPr="00A53BB7">
              <w:rPr>
                <w:rFonts w:ascii="Arial" w:hAnsi="Arial" w:cs="Arial"/>
              </w:rPr>
              <w:t>28</w:t>
            </w:r>
          </w:p>
        </w:tc>
      </w:tr>
      <w:tr w:rsidR="003F16D2" w:rsidRPr="00786C08" w14:paraId="657233A0" w14:textId="77777777" w:rsidTr="00A53BB7">
        <w:tc>
          <w:tcPr>
            <w:tcW w:w="1668" w:type="dxa"/>
            <w:shd w:val="clear" w:color="auto" w:fill="auto"/>
          </w:tcPr>
          <w:p w14:paraId="08A0EB10" w14:textId="77777777" w:rsidR="003F16D2" w:rsidRPr="00A53BB7" w:rsidRDefault="003F16D2" w:rsidP="00A53BB7">
            <w:pPr>
              <w:rPr>
                <w:rFonts w:ascii="Arial" w:hAnsi="Arial" w:cs="Arial"/>
                <w:color w:val="548DD4"/>
              </w:rPr>
            </w:pPr>
            <w:r w:rsidRPr="00A53BB7">
              <w:rPr>
                <w:rFonts w:ascii="Arial" w:hAnsi="Arial" w:cs="Arial"/>
                <w:color w:val="548DD4"/>
              </w:rPr>
              <w:t>Appendix 2</w:t>
            </w:r>
            <w:r w:rsidR="0096250F" w:rsidRPr="00A53BB7">
              <w:rPr>
                <w:rFonts w:ascii="Arial" w:hAnsi="Arial" w:cs="Arial"/>
                <w:color w:val="548DD4"/>
              </w:rPr>
              <w:t>1</w:t>
            </w:r>
          </w:p>
        </w:tc>
        <w:tc>
          <w:tcPr>
            <w:tcW w:w="6378" w:type="dxa"/>
            <w:shd w:val="clear" w:color="auto" w:fill="auto"/>
          </w:tcPr>
          <w:p w14:paraId="20666E40" w14:textId="77777777" w:rsidR="003F16D2" w:rsidRPr="00A53BB7" w:rsidRDefault="00313E87" w:rsidP="00A53BB7">
            <w:pPr>
              <w:rPr>
                <w:rFonts w:ascii="Arial" w:hAnsi="Arial" w:cs="Arial"/>
                <w:color w:val="548DD4"/>
              </w:rPr>
            </w:pPr>
            <w:r w:rsidRPr="00A53BB7">
              <w:rPr>
                <w:rFonts w:ascii="Arial" w:hAnsi="Arial" w:cs="Arial"/>
                <w:color w:val="548DD4"/>
              </w:rPr>
              <w:t>Level Checklist and Interview Record</w:t>
            </w:r>
          </w:p>
        </w:tc>
        <w:tc>
          <w:tcPr>
            <w:tcW w:w="1196" w:type="dxa"/>
            <w:shd w:val="clear" w:color="auto" w:fill="auto"/>
          </w:tcPr>
          <w:p w14:paraId="14A051E3" w14:textId="77777777" w:rsidR="003F16D2" w:rsidRPr="00A53BB7" w:rsidRDefault="00313E87" w:rsidP="00A53BB7">
            <w:pPr>
              <w:jc w:val="center"/>
              <w:rPr>
                <w:rFonts w:ascii="Arial" w:hAnsi="Arial" w:cs="Arial"/>
                <w:color w:val="548DD4"/>
              </w:rPr>
            </w:pPr>
            <w:r w:rsidRPr="00A53BB7">
              <w:rPr>
                <w:rFonts w:ascii="Arial" w:hAnsi="Arial" w:cs="Arial"/>
                <w:color w:val="548DD4"/>
              </w:rPr>
              <w:t>30</w:t>
            </w:r>
          </w:p>
        </w:tc>
      </w:tr>
      <w:tr w:rsidR="003F16D2" w:rsidRPr="00786C08" w14:paraId="212652C7" w14:textId="77777777" w:rsidTr="00A53BB7">
        <w:tc>
          <w:tcPr>
            <w:tcW w:w="1668" w:type="dxa"/>
            <w:shd w:val="clear" w:color="auto" w:fill="auto"/>
          </w:tcPr>
          <w:p w14:paraId="693369DF" w14:textId="77777777" w:rsidR="003F16D2" w:rsidRPr="00A53BB7" w:rsidRDefault="003F16D2" w:rsidP="00A53BB7">
            <w:pPr>
              <w:rPr>
                <w:rFonts w:ascii="Arial" w:hAnsi="Arial" w:cs="Arial"/>
              </w:rPr>
            </w:pPr>
            <w:r w:rsidRPr="00A53BB7">
              <w:rPr>
                <w:rFonts w:ascii="Arial" w:hAnsi="Arial" w:cs="Arial"/>
              </w:rPr>
              <w:t>Appendix 2</w:t>
            </w:r>
            <w:r w:rsidR="0096250F" w:rsidRPr="00A53BB7">
              <w:rPr>
                <w:rFonts w:ascii="Arial" w:hAnsi="Arial" w:cs="Arial"/>
              </w:rPr>
              <w:t>2</w:t>
            </w:r>
          </w:p>
        </w:tc>
        <w:tc>
          <w:tcPr>
            <w:tcW w:w="6378" w:type="dxa"/>
            <w:shd w:val="clear" w:color="auto" w:fill="auto"/>
          </w:tcPr>
          <w:p w14:paraId="74718DAA" w14:textId="77777777" w:rsidR="003F16D2" w:rsidRPr="00A53BB7" w:rsidRDefault="00313E87" w:rsidP="00A53BB7">
            <w:pPr>
              <w:rPr>
                <w:rFonts w:ascii="Arial" w:hAnsi="Arial" w:cs="Arial"/>
              </w:rPr>
            </w:pPr>
            <w:r w:rsidRPr="00A53BB7">
              <w:rPr>
                <w:rFonts w:ascii="Arial" w:hAnsi="Arial" w:cs="Arial"/>
              </w:rPr>
              <w:t>Confirm Progression to Level 1</w:t>
            </w:r>
          </w:p>
        </w:tc>
        <w:tc>
          <w:tcPr>
            <w:tcW w:w="1196" w:type="dxa"/>
            <w:shd w:val="clear" w:color="auto" w:fill="auto"/>
          </w:tcPr>
          <w:p w14:paraId="4354A40D" w14:textId="77777777" w:rsidR="003F16D2" w:rsidRPr="00A53BB7" w:rsidRDefault="00313E87" w:rsidP="00A53BB7">
            <w:pPr>
              <w:jc w:val="center"/>
              <w:rPr>
                <w:rFonts w:ascii="Arial" w:hAnsi="Arial" w:cs="Arial"/>
              </w:rPr>
            </w:pPr>
            <w:r w:rsidRPr="00A53BB7">
              <w:rPr>
                <w:rFonts w:ascii="Arial" w:hAnsi="Arial" w:cs="Arial"/>
              </w:rPr>
              <w:t>33</w:t>
            </w:r>
          </w:p>
        </w:tc>
      </w:tr>
      <w:tr w:rsidR="003F16D2" w:rsidRPr="00786C08" w14:paraId="37E8485E" w14:textId="77777777" w:rsidTr="00A53BB7">
        <w:tc>
          <w:tcPr>
            <w:tcW w:w="1668" w:type="dxa"/>
            <w:shd w:val="clear" w:color="auto" w:fill="auto"/>
          </w:tcPr>
          <w:p w14:paraId="56425DC7" w14:textId="77777777" w:rsidR="003F16D2" w:rsidRPr="00A53BB7" w:rsidRDefault="003F16D2" w:rsidP="00A53BB7">
            <w:pPr>
              <w:rPr>
                <w:rFonts w:ascii="Arial" w:hAnsi="Arial" w:cs="Arial"/>
                <w:color w:val="548DD4"/>
              </w:rPr>
            </w:pPr>
            <w:r w:rsidRPr="00A53BB7">
              <w:rPr>
                <w:rFonts w:ascii="Arial" w:hAnsi="Arial" w:cs="Arial"/>
                <w:color w:val="548DD4"/>
              </w:rPr>
              <w:t>Appendix 2</w:t>
            </w:r>
            <w:r w:rsidR="0096250F" w:rsidRPr="00A53BB7">
              <w:rPr>
                <w:rFonts w:ascii="Arial" w:hAnsi="Arial" w:cs="Arial"/>
                <w:color w:val="548DD4"/>
              </w:rPr>
              <w:t>3</w:t>
            </w:r>
          </w:p>
        </w:tc>
        <w:tc>
          <w:tcPr>
            <w:tcW w:w="6378" w:type="dxa"/>
            <w:shd w:val="clear" w:color="auto" w:fill="auto"/>
          </w:tcPr>
          <w:p w14:paraId="4B14920E" w14:textId="77777777" w:rsidR="003F16D2" w:rsidRPr="00A53BB7" w:rsidRDefault="00BF309D" w:rsidP="00A53BB7">
            <w:pPr>
              <w:rPr>
                <w:rFonts w:ascii="Arial" w:hAnsi="Arial" w:cs="Arial"/>
                <w:color w:val="548DD4"/>
              </w:rPr>
            </w:pPr>
            <w:r w:rsidRPr="00A53BB7">
              <w:rPr>
                <w:rFonts w:ascii="Arial" w:hAnsi="Arial" w:cs="Arial"/>
                <w:color w:val="548DD4"/>
              </w:rPr>
              <w:t>Request to Attend Level 2 Meeting</w:t>
            </w:r>
          </w:p>
        </w:tc>
        <w:tc>
          <w:tcPr>
            <w:tcW w:w="1196" w:type="dxa"/>
            <w:shd w:val="clear" w:color="auto" w:fill="auto"/>
          </w:tcPr>
          <w:p w14:paraId="6F33F91A" w14:textId="77777777" w:rsidR="003F16D2" w:rsidRPr="00A53BB7" w:rsidRDefault="00BF309D" w:rsidP="00A53BB7">
            <w:pPr>
              <w:jc w:val="center"/>
              <w:rPr>
                <w:rFonts w:ascii="Arial" w:hAnsi="Arial" w:cs="Arial"/>
                <w:color w:val="548DD4"/>
              </w:rPr>
            </w:pPr>
            <w:r w:rsidRPr="00A53BB7">
              <w:rPr>
                <w:rFonts w:ascii="Arial" w:hAnsi="Arial" w:cs="Arial"/>
                <w:color w:val="548DD4"/>
              </w:rPr>
              <w:t>34</w:t>
            </w:r>
          </w:p>
        </w:tc>
      </w:tr>
      <w:tr w:rsidR="003F16D2" w:rsidRPr="00786C08" w14:paraId="2B3E2464" w14:textId="77777777" w:rsidTr="00A53BB7">
        <w:tc>
          <w:tcPr>
            <w:tcW w:w="1668" w:type="dxa"/>
            <w:shd w:val="clear" w:color="auto" w:fill="auto"/>
          </w:tcPr>
          <w:p w14:paraId="652D039B" w14:textId="77777777" w:rsidR="003F16D2" w:rsidRPr="00A53BB7" w:rsidRDefault="003F16D2" w:rsidP="00A53BB7">
            <w:pPr>
              <w:rPr>
                <w:rFonts w:ascii="Arial" w:hAnsi="Arial" w:cs="Arial"/>
              </w:rPr>
            </w:pPr>
            <w:r w:rsidRPr="00A53BB7">
              <w:rPr>
                <w:rFonts w:ascii="Arial" w:hAnsi="Arial" w:cs="Arial"/>
              </w:rPr>
              <w:t>Appendix 2</w:t>
            </w:r>
            <w:r w:rsidR="0096250F" w:rsidRPr="00A53BB7">
              <w:rPr>
                <w:rFonts w:ascii="Arial" w:hAnsi="Arial" w:cs="Arial"/>
              </w:rPr>
              <w:t>4</w:t>
            </w:r>
          </w:p>
        </w:tc>
        <w:tc>
          <w:tcPr>
            <w:tcW w:w="6378" w:type="dxa"/>
            <w:shd w:val="clear" w:color="auto" w:fill="auto"/>
          </w:tcPr>
          <w:p w14:paraId="0AF039C3" w14:textId="77777777" w:rsidR="003F16D2" w:rsidRPr="00A53BB7" w:rsidRDefault="00BF309D" w:rsidP="00A53BB7">
            <w:pPr>
              <w:rPr>
                <w:rFonts w:ascii="Arial" w:hAnsi="Arial" w:cs="Arial"/>
              </w:rPr>
            </w:pPr>
            <w:r w:rsidRPr="00A53BB7">
              <w:rPr>
                <w:rFonts w:ascii="Arial" w:hAnsi="Arial" w:cs="Arial"/>
              </w:rPr>
              <w:t>Confirm Progression to Level 2</w:t>
            </w:r>
          </w:p>
        </w:tc>
        <w:tc>
          <w:tcPr>
            <w:tcW w:w="1196" w:type="dxa"/>
            <w:shd w:val="clear" w:color="auto" w:fill="auto"/>
          </w:tcPr>
          <w:p w14:paraId="3CE4A942" w14:textId="77777777" w:rsidR="003F16D2" w:rsidRPr="00A53BB7" w:rsidRDefault="00BF309D" w:rsidP="00A53BB7">
            <w:pPr>
              <w:jc w:val="center"/>
              <w:rPr>
                <w:rFonts w:ascii="Arial" w:hAnsi="Arial" w:cs="Arial"/>
              </w:rPr>
            </w:pPr>
            <w:r w:rsidRPr="00A53BB7">
              <w:rPr>
                <w:rFonts w:ascii="Arial" w:hAnsi="Arial" w:cs="Arial"/>
              </w:rPr>
              <w:t>35</w:t>
            </w:r>
          </w:p>
        </w:tc>
      </w:tr>
      <w:tr w:rsidR="003F16D2" w:rsidRPr="00786C08" w14:paraId="53E27D13" w14:textId="77777777" w:rsidTr="00A53BB7">
        <w:tc>
          <w:tcPr>
            <w:tcW w:w="1668" w:type="dxa"/>
            <w:shd w:val="clear" w:color="auto" w:fill="auto"/>
          </w:tcPr>
          <w:p w14:paraId="0A06DAE3" w14:textId="77777777" w:rsidR="003F16D2" w:rsidRPr="00A53BB7" w:rsidRDefault="003F16D2" w:rsidP="00A53BB7">
            <w:pPr>
              <w:rPr>
                <w:rFonts w:ascii="Arial" w:hAnsi="Arial" w:cs="Arial"/>
                <w:color w:val="548DD4"/>
              </w:rPr>
            </w:pPr>
            <w:r w:rsidRPr="00A53BB7">
              <w:rPr>
                <w:rFonts w:ascii="Arial" w:hAnsi="Arial" w:cs="Arial"/>
                <w:color w:val="548DD4"/>
              </w:rPr>
              <w:t>Appendix 2</w:t>
            </w:r>
            <w:r w:rsidR="0096250F" w:rsidRPr="00A53BB7">
              <w:rPr>
                <w:rFonts w:ascii="Arial" w:hAnsi="Arial" w:cs="Arial"/>
                <w:color w:val="548DD4"/>
              </w:rPr>
              <w:t>5</w:t>
            </w:r>
          </w:p>
        </w:tc>
        <w:tc>
          <w:tcPr>
            <w:tcW w:w="6378" w:type="dxa"/>
            <w:shd w:val="clear" w:color="auto" w:fill="auto"/>
          </w:tcPr>
          <w:p w14:paraId="4407DFAD" w14:textId="77777777" w:rsidR="003F16D2" w:rsidRPr="00A53BB7" w:rsidRDefault="00BF309D" w:rsidP="00A53BB7">
            <w:pPr>
              <w:rPr>
                <w:rFonts w:ascii="Arial" w:hAnsi="Arial" w:cs="Arial"/>
                <w:color w:val="548DD4"/>
              </w:rPr>
            </w:pPr>
            <w:r w:rsidRPr="00A53BB7">
              <w:rPr>
                <w:rFonts w:ascii="Arial" w:hAnsi="Arial" w:cs="Arial"/>
                <w:color w:val="548DD4"/>
              </w:rPr>
              <w:t>Request to Attend Level 3 Meeting</w:t>
            </w:r>
          </w:p>
        </w:tc>
        <w:tc>
          <w:tcPr>
            <w:tcW w:w="1196" w:type="dxa"/>
            <w:shd w:val="clear" w:color="auto" w:fill="auto"/>
          </w:tcPr>
          <w:p w14:paraId="7D1CC5F0" w14:textId="77777777" w:rsidR="003F16D2" w:rsidRPr="00A53BB7" w:rsidRDefault="00BF309D" w:rsidP="00A53BB7">
            <w:pPr>
              <w:jc w:val="center"/>
              <w:rPr>
                <w:rFonts w:ascii="Arial" w:hAnsi="Arial" w:cs="Arial"/>
                <w:color w:val="548DD4"/>
              </w:rPr>
            </w:pPr>
            <w:r w:rsidRPr="00A53BB7">
              <w:rPr>
                <w:rFonts w:ascii="Arial" w:hAnsi="Arial" w:cs="Arial"/>
                <w:color w:val="548DD4"/>
              </w:rPr>
              <w:t>37</w:t>
            </w:r>
          </w:p>
        </w:tc>
      </w:tr>
      <w:tr w:rsidR="003F16D2" w:rsidRPr="00786C08" w14:paraId="76C6DB9E" w14:textId="77777777" w:rsidTr="00A53BB7">
        <w:tc>
          <w:tcPr>
            <w:tcW w:w="1668" w:type="dxa"/>
            <w:shd w:val="clear" w:color="auto" w:fill="auto"/>
          </w:tcPr>
          <w:p w14:paraId="32E52987" w14:textId="77777777" w:rsidR="003F16D2" w:rsidRPr="00A53BB7" w:rsidRDefault="003F16D2" w:rsidP="00A53BB7">
            <w:pPr>
              <w:rPr>
                <w:rFonts w:ascii="Arial" w:hAnsi="Arial" w:cs="Arial"/>
                <w:color w:val="000000"/>
              </w:rPr>
            </w:pPr>
            <w:r w:rsidRPr="00A53BB7">
              <w:rPr>
                <w:rFonts w:ascii="Arial" w:hAnsi="Arial" w:cs="Arial"/>
                <w:color w:val="000000"/>
              </w:rPr>
              <w:t>Appendix 2</w:t>
            </w:r>
            <w:r w:rsidR="0096250F" w:rsidRPr="00A53BB7">
              <w:rPr>
                <w:rFonts w:ascii="Arial" w:hAnsi="Arial" w:cs="Arial"/>
                <w:color w:val="000000"/>
              </w:rPr>
              <w:t>6</w:t>
            </w:r>
          </w:p>
        </w:tc>
        <w:tc>
          <w:tcPr>
            <w:tcW w:w="6378" w:type="dxa"/>
            <w:shd w:val="clear" w:color="auto" w:fill="auto"/>
          </w:tcPr>
          <w:p w14:paraId="1C7701E7" w14:textId="77777777" w:rsidR="003F16D2" w:rsidRPr="00A53BB7" w:rsidRDefault="00FE206E" w:rsidP="00A53BB7">
            <w:pPr>
              <w:rPr>
                <w:rFonts w:ascii="Arial" w:hAnsi="Arial" w:cs="Arial"/>
                <w:color w:val="000000"/>
              </w:rPr>
            </w:pPr>
            <w:r w:rsidRPr="00A53BB7">
              <w:rPr>
                <w:rFonts w:ascii="Arial" w:hAnsi="Arial" w:cs="Arial"/>
                <w:color w:val="000000"/>
              </w:rPr>
              <w:t>Level 3 Checklist and Interview Record</w:t>
            </w:r>
          </w:p>
        </w:tc>
        <w:tc>
          <w:tcPr>
            <w:tcW w:w="1196" w:type="dxa"/>
            <w:shd w:val="clear" w:color="auto" w:fill="auto"/>
          </w:tcPr>
          <w:p w14:paraId="1C90B6F0" w14:textId="77777777" w:rsidR="003F16D2" w:rsidRPr="00A53BB7" w:rsidRDefault="00FE206E" w:rsidP="00A53BB7">
            <w:pPr>
              <w:jc w:val="center"/>
              <w:rPr>
                <w:rFonts w:ascii="Arial" w:hAnsi="Arial" w:cs="Arial"/>
                <w:color w:val="000000"/>
              </w:rPr>
            </w:pPr>
            <w:r w:rsidRPr="00A53BB7">
              <w:rPr>
                <w:rFonts w:ascii="Arial" w:hAnsi="Arial" w:cs="Arial"/>
                <w:color w:val="000000"/>
              </w:rPr>
              <w:t>39</w:t>
            </w:r>
          </w:p>
        </w:tc>
      </w:tr>
      <w:tr w:rsidR="003F16D2" w:rsidRPr="00786C08" w14:paraId="68D5C9BB" w14:textId="77777777" w:rsidTr="00A53BB7">
        <w:tc>
          <w:tcPr>
            <w:tcW w:w="1668" w:type="dxa"/>
            <w:shd w:val="clear" w:color="auto" w:fill="auto"/>
          </w:tcPr>
          <w:p w14:paraId="45E432B6" w14:textId="77777777" w:rsidR="003F16D2" w:rsidRPr="00A53BB7" w:rsidRDefault="003F16D2" w:rsidP="00A53BB7">
            <w:pPr>
              <w:rPr>
                <w:rFonts w:ascii="Arial" w:hAnsi="Arial" w:cs="Arial"/>
                <w:color w:val="548DD4"/>
              </w:rPr>
            </w:pPr>
            <w:r w:rsidRPr="00A53BB7">
              <w:rPr>
                <w:rFonts w:ascii="Arial" w:hAnsi="Arial" w:cs="Arial"/>
                <w:color w:val="548DD4"/>
              </w:rPr>
              <w:t>Appendix 2</w:t>
            </w:r>
            <w:r w:rsidR="0096250F" w:rsidRPr="00A53BB7">
              <w:rPr>
                <w:rFonts w:ascii="Arial" w:hAnsi="Arial" w:cs="Arial"/>
                <w:color w:val="548DD4"/>
              </w:rPr>
              <w:t>7</w:t>
            </w:r>
          </w:p>
        </w:tc>
        <w:tc>
          <w:tcPr>
            <w:tcW w:w="6378" w:type="dxa"/>
            <w:shd w:val="clear" w:color="auto" w:fill="auto"/>
          </w:tcPr>
          <w:p w14:paraId="5E7A42C3" w14:textId="77777777" w:rsidR="003F16D2" w:rsidRPr="00A53BB7" w:rsidRDefault="003F16D2" w:rsidP="00A53BB7">
            <w:pPr>
              <w:rPr>
                <w:rFonts w:ascii="Arial" w:hAnsi="Arial" w:cs="Arial"/>
                <w:color w:val="548DD4"/>
              </w:rPr>
            </w:pPr>
            <w:r w:rsidRPr="00A53BB7">
              <w:rPr>
                <w:rFonts w:ascii="Arial" w:hAnsi="Arial" w:cs="Arial"/>
                <w:color w:val="548DD4"/>
              </w:rPr>
              <w:t xml:space="preserve">Level 3 Outcome Confirmation(Dismissal) </w:t>
            </w:r>
          </w:p>
        </w:tc>
        <w:tc>
          <w:tcPr>
            <w:tcW w:w="1196" w:type="dxa"/>
            <w:shd w:val="clear" w:color="auto" w:fill="auto"/>
          </w:tcPr>
          <w:p w14:paraId="13601A18" w14:textId="77777777" w:rsidR="003F16D2" w:rsidRPr="00A53BB7" w:rsidRDefault="00FE206E" w:rsidP="00A53BB7">
            <w:pPr>
              <w:jc w:val="center"/>
              <w:rPr>
                <w:rFonts w:ascii="Arial" w:hAnsi="Arial" w:cs="Arial"/>
                <w:color w:val="548DD4"/>
              </w:rPr>
            </w:pPr>
            <w:r w:rsidRPr="00A53BB7">
              <w:rPr>
                <w:rFonts w:ascii="Arial" w:hAnsi="Arial" w:cs="Arial"/>
                <w:color w:val="548DD4"/>
              </w:rPr>
              <w:t>41</w:t>
            </w:r>
          </w:p>
        </w:tc>
      </w:tr>
      <w:tr w:rsidR="003F16D2" w:rsidRPr="00786C08" w14:paraId="425F2237" w14:textId="77777777" w:rsidTr="00A53BB7">
        <w:tc>
          <w:tcPr>
            <w:tcW w:w="1668" w:type="dxa"/>
            <w:shd w:val="clear" w:color="auto" w:fill="auto"/>
          </w:tcPr>
          <w:p w14:paraId="6CA901EB" w14:textId="77777777" w:rsidR="003F16D2" w:rsidRPr="00A53BB7" w:rsidRDefault="003F16D2" w:rsidP="00A53BB7">
            <w:pPr>
              <w:rPr>
                <w:rFonts w:ascii="Arial" w:hAnsi="Arial" w:cs="Arial"/>
              </w:rPr>
            </w:pPr>
            <w:r w:rsidRPr="00A53BB7">
              <w:rPr>
                <w:rFonts w:ascii="Arial" w:hAnsi="Arial" w:cs="Arial"/>
              </w:rPr>
              <w:t>Appendix 2</w:t>
            </w:r>
            <w:r w:rsidR="0096250F" w:rsidRPr="00A53BB7">
              <w:rPr>
                <w:rFonts w:ascii="Arial" w:hAnsi="Arial" w:cs="Arial"/>
              </w:rPr>
              <w:t>8</w:t>
            </w:r>
          </w:p>
        </w:tc>
        <w:tc>
          <w:tcPr>
            <w:tcW w:w="6378" w:type="dxa"/>
            <w:shd w:val="clear" w:color="auto" w:fill="auto"/>
          </w:tcPr>
          <w:p w14:paraId="2ABB7F4C" w14:textId="77777777" w:rsidR="003F16D2" w:rsidRPr="00A53BB7" w:rsidRDefault="003F16D2" w:rsidP="00A53BB7">
            <w:pPr>
              <w:rPr>
                <w:rFonts w:ascii="Arial" w:hAnsi="Arial" w:cs="Arial"/>
              </w:rPr>
            </w:pPr>
            <w:r w:rsidRPr="00A53BB7">
              <w:rPr>
                <w:rFonts w:ascii="Arial" w:hAnsi="Arial" w:cs="Arial"/>
              </w:rPr>
              <w:t>Level 3 Outcome Confirmation(Non-Dismissal)</w:t>
            </w:r>
          </w:p>
        </w:tc>
        <w:tc>
          <w:tcPr>
            <w:tcW w:w="1196" w:type="dxa"/>
            <w:shd w:val="clear" w:color="auto" w:fill="auto"/>
          </w:tcPr>
          <w:p w14:paraId="760F41E0" w14:textId="77777777" w:rsidR="003F16D2" w:rsidRPr="00A53BB7" w:rsidRDefault="00FE206E" w:rsidP="00A53BB7">
            <w:pPr>
              <w:jc w:val="center"/>
              <w:rPr>
                <w:rFonts w:ascii="Arial" w:hAnsi="Arial" w:cs="Arial"/>
              </w:rPr>
            </w:pPr>
            <w:r w:rsidRPr="00A53BB7">
              <w:rPr>
                <w:rFonts w:ascii="Arial" w:hAnsi="Arial" w:cs="Arial"/>
              </w:rPr>
              <w:t>42</w:t>
            </w:r>
          </w:p>
        </w:tc>
      </w:tr>
      <w:tr w:rsidR="003F16D2" w:rsidRPr="00786C08" w14:paraId="5934B20C" w14:textId="77777777" w:rsidTr="00A53BB7">
        <w:tc>
          <w:tcPr>
            <w:tcW w:w="1668" w:type="dxa"/>
            <w:shd w:val="clear" w:color="auto" w:fill="auto"/>
          </w:tcPr>
          <w:p w14:paraId="56B06AED" w14:textId="77777777" w:rsidR="003F16D2" w:rsidRPr="00A53BB7" w:rsidRDefault="003F16D2" w:rsidP="00A53BB7">
            <w:pPr>
              <w:rPr>
                <w:rFonts w:ascii="Arial" w:hAnsi="Arial" w:cs="Arial"/>
                <w:color w:val="548DD4"/>
              </w:rPr>
            </w:pPr>
            <w:r w:rsidRPr="00A53BB7">
              <w:rPr>
                <w:rFonts w:ascii="Arial" w:hAnsi="Arial" w:cs="Arial"/>
                <w:color w:val="548DD4"/>
              </w:rPr>
              <w:t>Appendix 2</w:t>
            </w:r>
            <w:r w:rsidR="0096250F" w:rsidRPr="00A53BB7">
              <w:rPr>
                <w:rFonts w:ascii="Arial" w:hAnsi="Arial" w:cs="Arial"/>
                <w:color w:val="548DD4"/>
              </w:rPr>
              <w:t>9</w:t>
            </w:r>
          </w:p>
        </w:tc>
        <w:tc>
          <w:tcPr>
            <w:tcW w:w="6378" w:type="dxa"/>
            <w:shd w:val="clear" w:color="auto" w:fill="auto"/>
          </w:tcPr>
          <w:p w14:paraId="4902E2DC" w14:textId="77777777" w:rsidR="003F16D2" w:rsidRPr="00A53BB7" w:rsidRDefault="003F16D2" w:rsidP="00A53BB7">
            <w:pPr>
              <w:rPr>
                <w:rFonts w:ascii="Arial" w:hAnsi="Arial" w:cs="Arial"/>
                <w:color w:val="548DD4"/>
              </w:rPr>
            </w:pPr>
            <w:r w:rsidRPr="00A53BB7">
              <w:rPr>
                <w:rFonts w:ascii="Arial" w:hAnsi="Arial" w:cs="Arial"/>
                <w:color w:val="548DD4"/>
              </w:rPr>
              <w:t>Failure to Maintain Contact/Provide Certificates</w:t>
            </w:r>
          </w:p>
        </w:tc>
        <w:tc>
          <w:tcPr>
            <w:tcW w:w="1196" w:type="dxa"/>
            <w:shd w:val="clear" w:color="auto" w:fill="auto"/>
          </w:tcPr>
          <w:p w14:paraId="0EC5E6D2" w14:textId="77777777" w:rsidR="003F16D2" w:rsidRPr="00A53BB7" w:rsidRDefault="00F6525D" w:rsidP="00A53BB7">
            <w:pPr>
              <w:jc w:val="center"/>
              <w:rPr>
                <w:rFonts w:ascii="Arial" w:hAnsi="Arial" w:cs="Arial"/>
                <w:color w:val="548DD4"/>
              </w:rPr>
            </w:pPr>
            <w:r w:rsidRPr="00A53BB7">
              <w:rPr>
                <w:rFonts w:ascii="Arial" w:hAnsi="Arial" w:cs="Arial"/>
                <w:color w:val="548DD4"/>
              </w:rPr>
              <w:t>44</w:t>
            </w:r>
          </w:p>
        </w:tc>
      </w:tr>
      <w:tr w:rsidR="003F16D2" w:rsidRPr="00786C08" w14:paraId="7AE72CB4" w14:textId="77777777" w:rsidTr="00A53BB7">
        <w:tc>
          <w:tcPr>
            <w:tcW w:w="1668" w:type="dxa"/>
            <w:shd w:val="clear" w:color="auto" w:fill="auto"/>
          </w:tcPr>
          <w:p w14:paraId="559F5332" w14:textId="77777777" w:rsidR="003F16D2" w:rsidRPr="00A53BB7" w:rsidRDefault="003F16D2" w:rsidP="00A53BB7">
            <w:pPr>
              <w:rPr>
                <w:rFonts w:ascii="Arial" w:hAnsi="Arial" w:cs="Arial"/>
              </w:rPr>
            </w:pPr>
            <w:r w:rsidRPr="00A53BB7">
              <w:rPr>
                <w:rFonts w:ascii="Arial" w:hAnsi="Arial" w:cs="Arial"/>
              </w:rPr>
              <w:t xml:space="preserve">Appendix </w:t>
            </w:r>
            <w:r w:rsidR="0096250F" w:rsidRPr="00A53BB7">
              <w:rPr>
                <w:rFonts w:ascii="Arial" w:hAnsi="Arial" w:cs="Arial"/>
              </w:rPr>
              <w:t>30</w:t>
            </w:r>
          </w:p>
        </w:tc>
        <w:tc>
          <w:tcPr>
            <w:tcW w:w="6378" w:type="dxa"/>
            <w:shd w:val="clear" w:color="auto" w:fill="auto"/>
          </w:tcPr>
          <w:p w14:paraId="5C478106" w14:textId="77777777" w:rsidR="003F16D2" w:rsidRPr="00A53BB7" w:rsidRDefault="003F16D2" w:rsidP="00A53BB7">
            <w:pPr>
              <w:rPr>
                <w:rFonts w:ascii="Arial" w:hAnsi="Arial" w:cs="Arial"/>
              </w:rPr>
            </w:pPr>
            <w:r w:rsidRPr="00A53BB7">
              <w:rPr>
                <w:rFonts w:ascii="Arial" w:hAnsi="Arial" w:cs="Arial"/>
              </w:rPr>
              <w:t>Reviewing at the end of the 52 week monitoring period</w:t>
            </w:r>
          </w:p>
        </w:tc>
        <w:tc>
          <w:tcPr>
            <w:tcW w:w="1196" w:type="dxa"/>
            <w:shd w:val="clear" w:color="auto" w:fill="auto"/>
          </w:tcPr>
          <w:p w14:paraId="3E2DB78B" w14:textId="77777777" w:rsidR="003F16D2" w:rsidRPr="00A53BB7" w:rsidRDefault="00F6525D" w:rsidP="00A53BB7">
            <w:pPr>
              <w:jc w:val="center"/>
              <w:rPr>
                <w:rFonts w:ascii="Arial" w:hAnsi="Arial" w:cs="Arial"/>
              </w:rPr>
            </w:pPr>
            <w:r w:rsidRPr="00A53BB7">
              <w:rPr>
                <w:rFonts w:ascii="Arial" w:hAnsi="Arial" w:cs="Arial"/>
              </w:rPr>
              <w:t>45</w:t>
            </w:r>
          </w:p>
        </w:tc>
      </w:tr>
      <w:tr w:rsidR="003F16D2" w:rsidRPr="00786C08" w14:paraId="76FAED67" w14:textId="77777777" w:rsidTr="00A53BB7">
        <w:tc>
          <w:tcPr>
            <w:tcW w:w="1668" w:type="dxa"/>
            <w:shd w:val="clear" w:color="auto" w:fill="auto"/>
          </w:tcPr>
          <w:p w14:paraId="11AAF419" w14:textId="77777777" w:rsidR="003F16D2" w:rsidRPr="00A53BB7" w:rsidRDefault="003F16D2" w:rsidP="00A53BB7">
            <w:pPr>
              <w:rPr>
                <w:rFonts w:ascii="Arial" w:hAnsi="Arial" w:cs="Arial"/>
                <w:color w:val="548DD4"/>
              </w:rPr>
            </w:pPr>
            <w:r w:rsidRPr="00A53BB7">
              <w:rPr>
                <w:rFonts w:ascii="Arial" w:hAnsi="Arial" w:cs="Arial"/>
                <w:color w:val="548DD4"/>
              </w:rPr>
              <w:t>Appendix 3</w:t>
            </w:r>
            <w:r w:rsidR="0096250F" w:rsidRPr="00A53BB7">
              <w:rPr>
                <w:rFonts w:ascii="Arial" w:hAnsi="Arial" w:cs="Arial"/>
                <w:color w:val="548DD4"/>
              </w:rPr>
              <w:t>1</w:t>
            </w:r>
          </w:p>
        </w:tc>
        <w:tc>
          <w:tcPr>
            <w:tcW w:w="6378" w:type="dxa"/>
            <w:shd w:val="clear" w:color="auto" w:fill="auto"/>
          </w:tcPr>
          <w:p w14:paraId="66631C8D" w14:textId="77777777" w:rsidR="003F16D2" w:rsidRPr="00A53BB7" w:rsidRDefault="00F6525D" w:rsidP="00A53BB7">
            <w:pPr>
              <w:rPr>
                <w:rFonts w:ascii="Arial" w:hAnsi="Arial" w:cs="Arial"/>
                <w:color w:val="548DD4"/>
              </w:rPr>
            </w:pPr>
            <w:r w:rsidRPr="00A53BB7">
              <w:rPr>
                <w:rFonts w:ascii="Arial" w:hAnsi="Arial" w:cs="Arial"/>
                <w:color w:val="548DD4"/>
              </w:rPr>
              <w:t xml:space="preserve">Long Term Absence Consultation Review </w:t>
            </w:r>
            <w:r w:rsidR="003F16D2" w:rsidRPr="00A53BB7">
              <w:rPr>
                <w:rFonts w:ascii="Arial" w:hAnsi="Arial" w:cs="Arial"/>
                <w:color w:val="548DD4"/>
              </w:rPr>
              <w:t xml:space="preserve"> </w:t>
            </w:r>
          </w:p>
        </w:tc>
        <w:tc>
          <w:tcPr>
            <w:tcW w:w="1196" w:type="dxa"/>
            <w:shd w:val="clear" w:color="auto" w:fill="auto"/>
          </w:tcPr>
          <w:p w14:paraId="034B3347" w14:textId="77777777" w:rsidR="003F16D2" w:rsidRPr="00A53BB7" w:rsidRDefault="00F6525D" w:rsidP="00A53BB7">
            <w:pPr>
              <w:jc w:val="center"/>
              <w:rPr>
                <w:rFonts w:ascii="Arial" w:hAnsi="Arial" w:cs="Arial"/>
                <w:color w:val="548DD4"/>
              </w:rPr>
            </w:pPr>
            <w:r w:rsidRPr="00A53BB7">
              <w:rPr>
                <w:rFonts w:ascii="Arial" w:hAnsi="Arial" w:cs="Arial"/>
                <w:color w:val="548DD4"/>
              </w:rPr>
              <w:t>46</w:t>
            </w:r>
          </w:p>
        </w:tc>
      </w:tr>
      <w:tr w:rsidR="003F16D2" w:rsidRPr="00786C08" w14:paraId="7D52DEE3" w14:textId="77777777" w:rsidTr="00A53BB7">
        <w:tc>
          <w:tcPr>
            <w:tcW w:w="1668" w:type="dxa"/>
            <w:shd w:val="clear" w:color="auto" w:fill="auto"/>
          </w:tcPr>
          <w:p w14:paraId="1372749F" w14:textId="77777777" w:rsidR="003F16D2" w:rsidRPr="00A53BB7" w:rsidRDefault="003F16D2" w:rsidP="00A53BB7">
            <w:pPr>
              <w:rPr>
                <w:rFonts w:ascii="Arial" w:hAnsi="Arial" w:cs="Arial"/>
              </w:rPr>
            </w:pPr>
            <w:r w:rsidRPr="00A53BB7">
              <w:rPr>
                <w:rFonts w:ascii="Arial" w:hAnsi="Arial" w:cs="Arial"/>
              </w:rPr>
              <w:t>Appendix 3</w:t>
            </w:r>
            <w:r w:rsidR="0096250F" w:rsidRPr="00A53BB7">
              <w:rPr>
                <w:rFonts w:ascii="Arial" w:hAnsi="Arial" w:cs="Arial"/>
              </w:rPr>
              <w:t>2</w:t>
            </w:r>
          </w:p>
        </w:tc>
        <w:tc>
          <w:tcPr>
            <w:tcW w:w="6378" w:type="dxa"/>
            <w:shd w:val="clear" w:color="auto" w:fill="auto"/>
          </w:tcPr>
          <w:p w14:paraId="28F0A70B" w14:textId="77777777" w:rsidR="003F16D2" w:rsidRPr="00A53BB7" w:rsidRDefault="00F6525D" w:rsidP="00A53BB7">
            <w:pPr>
              <w:rPr>
                <w:rFonts w:ascii="Arial" w:hAnsi="Arial" w:cs="Arial"/>
              </w:rPr>
            </w:pPr>
            <w:r w:rsidRPr="00A53BB7">
              <w:rPr>
                <w:rFonts w:ascii="Arial" w:hAnsi="Arial" w:cs="Arial"/>
              </w:rPr>
              <w:t xml:space="preserve">Equality Act, Reasonable Adjustment Checklist Guidance </w:t>
            </w:r>
          </w:p>
        </w:tc>
        <w:tc>
          <w:tcPr>
            <w:tcW w:w="1196" w:type="dxa"/>
            <w:shd w:val="clear" w:color="auto" w:fill="auto"/>
          </w:tcPr>
          <w:p w14:paraId="33451C13" w14:textId="77777777" w:rsidR="003F16D2" w:rsidRPr="00A53BB7" w:rsidRDefault="00F6525D" w:rsidP="00A53BB7">
            <w:pPr>
              <w:jc w:val="center"/>
              <w:rPr>
                <w:rFonts w:ascii="Arial" w:hAnsi="Arial" w:cs="Arial"/>
              </w:rPr>
            </w:pPr>
            <w:r w:rsidRPr="00A53BB7">
              <w:rPr>
                <w:rFonts w:ascii="Arial" w:hAnsi="Arial" w:cs="Arial"/>
              </w:rPr>
              <w:t>48</w:t>
            </w:r>
          </w:p>
        </w:tc>
      </w:tr>
      <w:tr w:rsidR="003F16D2" w:rsidRPr="00786C08" w14:paraId="5C9F286C" w14:textId="77777777" w:rsidTr="00A53BB7">
        <w:tc>
          <w:tcPr>
            <w:tcW w:w="1668" w:type="dxa"/>
            <w:shd w:val="clear" w:color="auto" w:fill="auto"/>
          </w:tcPr>
          <w:p w14:paraId="6F3DB06F" w14:textId="77777777" w:rsidR="003F16D2" w:rsidRPr="00A53BB7" w:rsidRDefault="003F16D2" w:rsidP="00A53BB7">
            <w:pPr>
              <w:rPr>
                <w:rFonts w:ascii="Arial" w:hAnsi="Arial" w:cs="Arial"/>
                <w:color w:val="548DD4"/>
              </w:rPr>
            </w:pPr>
            <w:r w:rsidRPr="00A53BB7">
              <w:rPr>
                <w:rFonts w:ascii="Arial" w:hAnsi="Arial" w:cs="Arial"/>
                <w:color w:val="548DD4"/>
              </w:rPr>
              <w:t>Appendix 3</w:t>
            </w:r>
            <w:r w:rsidR="0096250F" w:rsidRPr="00A53BB7">
              <w:rPr>
                <w:rFonts w:ascii="Arial" w:hAnsi="Arial" w:cs="Arial"/>
                <w:color w:val="548DD4"/>
              </w:rPr>
              <w:t>3</w:t>
            </w:r>
          </w:p>
        </w:tc>
        <w:tc>
          <w:tcPr>
            <w:tcW w:w="6378" w:type="dxa"/>
            <w:shd w:val="clear" w:color="auto" w:fill="auto"/>
          </w:tcPr>
          <w:p w14:paraId="2CA689D6" w14:textId="77777777" w:rsidR="003F16D2" w:rsidRPr="00A53BB7" w:rsidRDefault="00F6525D" w:rsidP="00A53BB7">
            <w:pPr>
              <w:rPr>
                <w:rFonts w:ascii="Arial" w:hAnsi="Arial" w:cs="Arial"/>
                <w:color w:val="548DD4"/>
              </w:rPr>
            </w:pPr>
            <w:r w:rsidRPr="00A53BB7">
              <w:rPr>
                <w:rFonts w:ascii="Arial" w:hAnsi="Arial" w:cs="Arial"/>
                <w:color w:val="548DD4"/>
              </w:rPr>
              <w:t xml:space="preserve">PhysioMed </w:t>
            </w:r>
            <w:r w:rsidR="00787301" w:rsidRPr="00A53BB7">
              <w:rPr>
                <w:rFonts w:ascii="Arial" w:hAnsi="Arial" w:cs="Arial"/>
                <w:color w:val="548DD4"/>
              </w:rPr>
              <w:t xml:space="preserve">Service </w:t>
            </w:r>
            <w:r w:rsidRPr="00A53BB7">
              <w:rPr>
                <w:rFonts w:ascii="Arial" w:hAnsi="Arial" w:cs="Arial"/>
                <w:color w:val="548DD4"/>
              </w:rPr>
              <w:t xml:space="preserve">Leaflet </w:t>
            </w:r>
          </w:p>
        </w:tc>
        <w:tc>
          <w:tcPr>
            <w:tcW w:w="1196" w:type="dxa"/>
            <w:shd w:val="clear" w:color="auto" w:fill="auto"/>
          </w:tcPr>
          <w:p w14:paraId="0C02A5CC" w14:textId="77777777" w:rsidR="003F16D2" w:rsidRPr="00A53BB7" w:rsidRDefault="00F6525D" w:rsidP="00A53BB7">
            <w:pPr>
              <w:jc w:val="center"/>
              <w:rPr>
                <w:rFonts w:ascii="Arial" w:hAnsi="Arial" w:cs="Arial"/>
                <w:color w:val="548DD4"/>
              </w:rPr>
            </w:pPr>
            <w:r w:rsidRPr="00A53BB7">
              <w:rPr>
                <w:rFonts w:ascii="Arial" w:hAnsi="Arial" w:cs="Arial"/>
                <w:color w:val="548DD4"/>
              </w:rPr>
              <w:t>50</w:t>
            </w:r>
          </w:p>
        </w:tc>
      </w:tr>
      <w:tr w:rsidR="00C4422E" w:rsidRPr="00786C08" w14:paraId="1647386C" w14:textId="77777777" w:rsidTr="00A53BB7">
        <w:tc>
          <w:tcPr>
            <w:tcW w:w="1668" w:type="dxa"/>
            <w:shd w:val="clear" w:color="auto" w:fill="auto"/>
          </w:tcPr>
          <w:p w14:paraId="60DEA29B" w14:textId="77777777" w:rsidR="00C4422E" w:rsidRPr="00A53BB7" w:rsidRDefault="00C4422E" w:rsidP="00A53BB7">
            <w:pPr>
              <w:rPr>
                <w:rFonts w:ascii="Arial" w:hAnsi="Arial" w:cs="Arial"/>
              </w:rPr>
            </w:pPr>
            <w:r w:rsidRPr="00A53BB7">
              <w:rPr>
                <w:rFonts w:ascii="Arial" w:hAnsi="Arial" w:cs="Arial"/>
              </w:rPr>
              <w:t>Appendix 3</w:t>
            </w:r>
            <w:r w:rsidR="0096250F" w:rsidRPr="00A53BB7">
              <w:rPr>
                <w:rFonts w:ascii="Arial" w:hAnsi="Arial" w:cs="Arial"/>
              </w:rPr>
              <w:t>4</w:t>
            </w:r>
          </w:p>
        </w:tc>
        <w:tc>
          <w:tcPr>
            <w:tcW w:w="6378" w:type="dxa"/>
            <w:shd w:val="clear" w:color="auto" w:fill="auto"/>
          </w:tcPr>
          <w:p w14:paraId="5810F950" w14:textId="77777777" w:rsidR="00C4422E" w:rsidRPr="00A53BB7" w:rsidRDefault="00F6525D" w:rsidP="00A53BB7">
            <w:pPr>
              <w:rPr>
                <w:rFonts w:ascii="Arial" w:hAnsi="Arial" w:cs="Arial"/>
              </w:rPr>
            </w:pPr>
            <w:r w:rsidRPr="00A53BB7">
              <w:rPr>
                <w:rFonts w:ascii="Arial" w:hAnsi="Arial" w:cs="Arial"/>
              </w:rPr>
              <w:t>Risk Assessment Form</w:t>
            </w:r>
            <w:r w:rsidR="00500519" w:rsidRPr="00A53BB7">
              <w:rPr>
                <w:rFonts w:ascii="Arial" w:hAnsi="Arial" w:cs="Arial"/>
              </w:rPr>
              <w:t xml:space="preserve"> </w:t>
            </w:r>
          </w:p>
        </w:tc>
        <w:tc>
          <w:tcPr>
            <w:tcW w:w="1196" w:type="dxa"/>
            <w:shd w:val="clear" w:color="auto" w:fill="auto"/>
          </w:tcPr>
          <w:p w14:paraId="1E394636" w14:textId="77777777" w:rsidR="00C4422E" w:rsidRPr="00A53BB7" w:rsidRDefault="00500519" w:rsidP="00A53BB7">
            <w:pPr>
              <w:jc w:val="center"/>
              <w:rPr>
                <w:rFonts w:ascii="Arial" w:hAnsi="Arial" w:cs="Arial"/>
              </w:rPr>
            </w:pPr>
            <w:r w:rsidRPr="00A53BB7">
              <w:rPr>
                <w:rFonts w:ascii="Arial" w:hAnsi="Arial" w:cs="Arial"/>
              </w:rPr>
              <w:t>5</w:t>
            </w:r>
            <w:r w:rsidR="00F6525D" w:rsidRPr="00A53BB7">
              <w:rPr>
                <w:rFonts w:ascii="Arial" w:hAnsi="Arial" w:cs="Arial"/>
              </w:rPr>
              <w:t>1</w:t>
            </w:r>
          </w:p>
        </w:tc>
      </w:tr>
    </w:tbl>
    <w:p w14:paraId="454C408E" w14:textId="77777777" w:rsidR="003F16D2" w:rsidRDefault="003F16D2" w:rsidP="00B73B6D">
      <w:pPr>
        <w:spacing w:line="360" w:lineRule="auto"/>
        <w:ind w:left="-680" w:right="-1191"/>
        <w:rPr>
          <w:rFonts w:cs="Arial"/>
        </w:rPr>
      </w:pPr>
    </w:p>
    <w:p w14:paraId="19555FB4" w14:textId="77777777" w:rsidR="003F16D2" w:rsidRDefault="003F16D2" w:rsidP="00B73B6D">
      <w:pPr>
        <w:spacing w:line="360" w:lineRule="auto"/>
        <w:ind w:left="-680" w:right="-1191"/>
        <w:rPr>
          <w:rFonts w:cs="Arial"/>
        </w:rPr>
      </w:pPr>
    </w:p>
    <w:p w14:paraId="7B45473E" w14:textId="77777777" w:rsidR="003F16D2" w:rsidRDefault="003F16D2" w:rsidP="00B73B6D">
      <w:pPr>
        <w:spacing w:line="360" w:lineRule="auto"/>
        <w:ind w:left="-680" w:right="-1191"/>
        <w:rPr>
          <w:rFonts w:cs="Arial"/>
        </w:rPr>
      </w:pPr>
    </w:p>
    <w:p w14:paraId="2BCB00F9" w14:textId="77777777" w:rsidR="003F16D2" w:rsidRDefault="003F16D2" w:rsidP="00B73B6D">
      <w:pPr>
        <w:spacing w:line="360" w:lineRule="auto"/>
        <w:ind w:left="-680" w:right="-1191"/>
        <w:rPr>
          <w:rFonts w:cs="Arial"/>
        </w:rPr>
      </w:pPr>
    </w:p>
    <w:p w14:paraId="25F11638" w14:textId="77777777" w:rsidR="003F16D2" w:rsidRDefault="003F16D2" w:rsidP="00B73B6D">
      <w:pPr>
        <w:spacing w:line="360" w:lineRule="auto"/>
        <w:ind w:left="-680" w:right="-1191"/>
        <w:rPr>
          <w:rFonts w:cs="Arial"/>
        </w:rPr>
      </w:pPr>
    </w:p>
    <w:p w14:paraId="2CEE19F1" w14:textId="77777777" w:rsidR="003F16D2" w:rsidRDefault="003F16D2" w:rsidP="00B73B6D">
      <w:pPr>
        <w:spacing w:line="360" w:lineRule="auto"/>
        <w:ind w:left="-680" w:right="-1191"/>
        <w:rPr>
          <w:rFonts w:cs="Arial"/>
        </w:rPr>
      </w:pPr>
    </w:p>
    <w:p w14:paraId="456603D9" w14:textId="77777777" w:rsidR="003F16D2" w:rsidRDefault="003F16D2" w:rsidP="00B73B6D">
      <w:pPr>
        <w:spacing w:line="360" w:lineRule="auto"/>
        <w:ind w:left="-680" w:right="-1191"/>
        <w:rPr>
          <w:rFonts w:cs="Arial"/>
        </w:rPr>
      </w:pPr>
    </w:p>
    <w:p w14:paraId="75AE78BD" w14:textId="77777777" w:rsidR="003F16D2" w:rsidRDefault="003F16D2" w:rsidP="00B73B6D">
      <w:pPr>
        <w:spacing w:line="360" w:lineRule="auto"/>
        <w:ind w:left="-680" w:right="-1191"/>
        <w:rPr>
          <w:rFonts w:cs="Arial"/>
        </w:rPr>
      </w:pPr>
    </w:p>
    <w:p w14:paraId="415AF3DB" w14:textId="77777777" w:rsidR="003F16D2" w:rsidRDefault="003F16D2" w:rsidP="00B73B6D">
      <w:pPr>
        <w:spacing w:line="360" w:lineRule="auto"/>
        <w:ind w:left="-680" w:right="-1191"/>
        <w:rPr>
          <w:rFonts w:cs="Arial"/>
        </w:rPr>
      </w:pPr>
    </w:p>
    <w:p w14:paraId="5949E283" w14:textId="77777777" w:rsidR="003F16D2" w:rsidRDefault="003F16D2" w:rsidP="00B73B6D">
      <w:pPr>
        <w:spacing w:line="360" w:lineRule="auto"/>
        <w:ind w:left="-680" w:right="-1191"/>
        <w:rPr>
          <w:rFonts w:cs="Arial"/>
        </w:rPr>
      </w:pPr>
    </w:p>
    <w:p w14:paraId="0283A026" w14:textId="77777777" w:rsidR="003F16D2" w:rsidRDefault="003F16D2" w:rsidP="00B73B6D">
      <w:pPr>
        <w:spacing w:line="360" w:lineRule="auto"/>
        <w:ind w:left="-680" w:right="-1191"/>
        <w:rPr>
          <w:rFonts w:cs="Arial"/>
        </w:rPr>
      </w:pPr>
    </w:p>
    <w:p w14:paraId="0EA37C24" w14:textId="77777777" w:rsidR="003F16D2" w:rsidRDefault="003F16D2" w:rsidP="00B73B6D">
      <w:pPr>
        <w:spacing w:line="360" w:lineRule="auto"/>
        <w:ind w:left="-680" w:right="-1191"/>
        <w:rPr>
          <w:rFonts w:cs="Arial"/>
        </w:rPr>
      </w:pPr>
    </w:p>
    <w:p w14:paraId="30DE3C9C" w14:textId="77777777" w:rsidR="003F16D2" w:rsidRDefault="003F16D2" w:rsidP="00B73B6D">
      <w:pPr>
        <w:spacing w:line="360" w:lineRule="auto"/>
        <w:ind w:left="-680" w:right="-1191"/>
        <w:rPr>
          <w:rFonts w:cs="Arial"/>
        </w:rPr>
      </w:pPr>
    </w:p>
    <w:p w14:paraId="58C7FABF" w14:textId="77777777" w:rsidR="003F16D2" w:rsidRDefault="003F16D2" w:rsidP="00B73B6D">
      <w:pPr>
        <w:spacing w:line="360" w:lineRule="auto"/>
        <w:ind w:left="-680" w:right="-1191"/>
        <w:rPr>
          <w:rFonts w:cs="Arial"/>
        </w:rPr>
      </w:pPr>
    </w:p>
    <w:p w14:paraId="0AEB5592" w14:textId="77777777" w:rsidR="003F16D2" w:rsidRDefault="003F16D2" w:rsidP="00B73B6D">
      <w:pPr>
        <w:spacing w:line="360" w:lineRule="auto"/>
        <w:ind w:left="-680" w:right="-1191"/>
        <w:rPr>
          <w:rFonts w:cs="Arial"/>
        </w:rPr>
      </w:pPr>
    </w:p>
    <w:p w14:paraId="013E6FE6" w14:textId="77777777" w:rsidR="003F16D2" w:rsidRDefault="003F16D2" w:rsidP="00B73B6D">
      <w:pPr>
        <w:spacing w:line="360" w:lineRule="auto"/>
        <w:ind w:left="-680" w:right="-1191"/>
        <w:rPr>
          <w:rFonts w:cs="Arial"/>
        </w:rPr>
      </w:pPr>
    </w:p>
    <w:p w14:paraId="53578453" w14:textId="77777777" w:rsidR="003F16D2" w:rsidRDefault="003F16D2" w:rsidP="00B73B6D">
      <w:pPr>
        <w:spacing w:line="360" w:lineRule="auto"/>
        <w:ind w:left="-680" w:right="-1191"/>
        <w:rPr>
          <w:rFonts w:cs="Arial"/>
        </w:rPr>
      </w:pPr>
    </w:p>
    <w:p w14:paraId="5F7C3FB7" w14:textId="77777777" w:rsidR="003F16D2" w:rsidRDefault="003F16D2" w:rsidP="00B73B6D">
      <w:pPr>
        <w:spacing w:line="360" w:lineRule="auto"/>
        <w:ind w:left="-680" w:right="-1191"/>
        <w:rPr>
          <w:rFonts w:cs="Arial"/>
        </w:rPr>
      </w:pPr>
    </w:p>
    <w:p w14:paraId="3CA5336F" w14:textId="77777777" w:rsidR="003F16D2" w:rsidRDefault="003F16D2" w:rsidP="00B73B6D">
      <w:pPr>
        <w:spacing w:line="360" w:lineRule="auto"/>
        <w:ind w:left="-680" w:right="-1191"/>
        <w:rPr>
          <w:rFonts w:cs="Arial"/>
        </w:rPr>
      </w:pPr>
    </w:p>
    <w:p w14:paraId="28B30F01" w14:textId="77777777" w:rsidR="003F16D2" w:rsidRDefault="003F16D2" w:rsidP="00B73B6D">
      <w:pPr>
        <w:spacing w:line="360" w:lineRule="auto"/>
        <w:ind w:left="-680" w:right="-1191"/>
        <w:rPr>
          <w:rFonts w:cs="Arial"/>
        </w:rPr>
      </w:pPr>
    </w:p>
    <w:p w14:paraId="78535F7E" w14:textId="77777777" w:rsidR="003F16D2" w:rsidRDefault="003F16D2" w:rsidP="00B73B6D">
      <w:pPr>
        <w:spacing w:line="360" w:lineRule="auto"/>
        <w:ind w:left="-680" w:right="-1191"/>
        <w:rPr>
          <w:rFonts w:cs="Arial"/>
        </w:rPr>
      </w:pPr>
    </w:p>
    <w:p w14:paraId="31836594" w14:textId="77777777" w:rsidR="003F16D2" w:rsidRDefault="003F16D2" w:rsidP="00B73B6D">
      <w:pPr>
        <w:spacing w:line="360" w:lineRule="auto"/>
        <w:ind w:left="-680" w:right="-1191"/>
        <w:rPr>
          <w:rFonts w:cs="Arial"/>
        </w:rPr>
      </w:pPr>
    </w:p>
    <w:p w14:paraId="18DC9B89" w14:textId="77777777" w:rsidR="003F16D2" w:rsidRDefault="003F16D2" w:rsidP="00B73B6D">
      <w:pPr>
        <w:spacing w:line="360" w:lineRule="auto"/>
        <w:ind w:left="-680" w:right="-1191"/>
        <w:rPr>
          <w:rFonts w:cs="Arial"/>
        </w:rPr>
      </w:pPr>
    </w:p>
    <w:p w14:paraId="62479628" w14:textId="77777777" w:rsidR="003F16D2" w:rsidRDefault="003F16D2" w:rsidP="00B73B6D">
      <w:pPr>
        <w:spacing w:line="360" w:lineRule="auto"/>
        <w:ind w:left="-680" w:right="-1191"/>
        <w:rPr>
          <w:rFonts w:cs="Arial"/>
        </w:rPr>
      </w:pPr>
    </w:p>
    <w:p w14:paraId="6F586FFE" w14:textId="77777777" w:rsidR="003F16D2" w:rsidRDefault="003F16D2" w:rsidP="00B73B6D">
      <w:pPr>
        <w:spacing w:line="360" w:lineRule="auto"/>
        <w:ind w:left="-680" w:right="-1191"/>
        <w:rPr>
          <w:rFonts w:cs="Arial"/>
        </w:rPr>
      </w:pPr>
    </w:p>
    <w:p w14:paraId="2ECD5FF5" w14:textId="77777777" w:rsidR="003F16D2" w:rsidRDefault="003F16D2" w:rsidP="00B73B6D">
      <w:pPr>
        <w:spacing w:line="360" w:lineRule="auto"/>
        <w:ind w:left="-680" w:right="-1191"/>
        <w:rPr>
          <w:rFonts w:cs="Arial"/>
        </w:rPr>
      </w:pPr>
    </w:p>
    <w:p w14:paraId="17E6F713" w14:textId="77777777" w:rsidR="003F16D2" w:rsidRDefault="003F16D2" w:rsidP="00B73B6D">
      <w:pPr>
        <w:spacing w:line="360" w:lineRule="auto"/>
        <w:ind w:left="-680" w:right="-1191"/>
        <w:rPr>
          <w:rFonts w:cs="Arial"/>
        </w:rPr>
      </w:pPr>
    </w:p>
    <w:p w14:paraId="12A148CE" w14:textId="77777777" w:rsidR="003F16D2" w:rsidRDefault="003F16D2" w:rsidP="00B73B6D">
      <w:pPr>
        <w:spacing w:line="360" w:lineRule="auto"/>
        <w:ind w:left="-680" w:right="-1191"/>
        <w:rPr>
          <w:rFonts w:cs="Arial"/>
        </w:rPr>
      </w:pPr>
    </w:p>
    <w:p w14:paraId="5072C374" w14:textId="77777777" w:rsidR="003F16D2" w:rsidRDefault="003F16D2" w:rsidP="003F16D2">
      <w:pPr>
        <w:spacing w:line="360" w:lineRule="auto"/>
        <w:ind w:right="-1191"/>
        <w:rPr>
          <w:rFonts w:cs="Arial"/>
        </w:rPr>
      </w:pPr>
    </w:p>
    <w:p w14:paraId="5DC110F5" w14:textId="77777777" w:rsidR="003F16D2" w:rsidRDefault="003F16D2" w:rsidP="003F16D2">
      <w:pPr>
        <w:spacing w:line="360" w:lineRule="auto"/>
        <w:ind w:right="-1191"/>
        <w:rPr>
          <w:rFonts w:cs="Arial"/>
        </w:rPr>
      </w:pPr>
    </w:p>
    <w:p w14:paraId="52B45C59" w14:textId="77777777" w:rsidR="003F16D2" w:rsidRDefault="003F16D2" w:rsidP="00B73B6D">
      <w:pPr>
        <w:spacing w:line="360" w:lineRule="auto"/>
        <w:ind w:right="-1191"/>
        <w:rPr>
          <w:rFonts w:ascii="Arial" w:hAnsi="Arial" w:cs="Arial"/>
          <w:b/>
          <w:sz w:val="20"/>
          <w:szCs w:val="20"/>
        </w:rPr>
      </w:pPr>
    </w:p>
    <w:p w14:paraId="6C4797E6" w14:textId="77777777" w:rsidR="003F16D2" w:rsidRDefault="003F16D2" w:rsidP="00B73B6D">
      <w:pPr>
        <w:spacing w:line="360" w:lineRule="auto"/>
        <w:ind w:right="-1191"/>
        <w:rPr>
          <w:rFonts w:ascii="Arial" w:hAnsi="Arial" w:cs="Arial"/>
          <w:b/>
          <w:sz w:val="20"/>
          <w:szCs w:val="20"/>
        </w:rPr>
      </w:pPr>
    </w:p>
    <w:p w14:paraId="119B3D08" w14:textId="77777777" w:rsidR="003F16D2" w:rsidRDefault="003F16D2" w:rsidP="00B73B6D">
      <w:pPr>
        <w:spacing w:line="360" w:lineRule="auto"/>
        <w:ind w:right="-1191"/>
        <w:rPr>
          <w:rFonts w:ascii="Arial" w:hAnsi="Arial" w:cs="Arial"/>
          <w:b/>
          <w:sz w:val="20"/>
          <w:szCs w:val="20"/>
        </w:rPr>
      </w:pPr>
    </w:p>
    <w:p w14:paraId="0B8113BB" w14:textId="77777777" w:rsidR="003F16D2" w:rsidRDefault="003F16D2" w:rsidP="00B73B6D">
      <w:pPr>
        <w:spacing w:line="360" w:lineRule="auto"/>
        <w:ind w:right="-1191"/>
        <w:rPr>
          <w:rFonts w:ascii="Arial" w:hAnsi="Arial" w:cs="Arial"/>
          <w:b/>
          <w:sz w:val="20"/>
          <w:szCs w:val="20"/>
        </w:rPr>
      </w:pPr>
    </w:p>
    <w:p w14:paraId="71DEACC5" w14:textId="77777777" w:rsidR="008B6F39" w:rsidRPr="00B73B6D" w:rsidRDefault="00BE7CBB" w:rsidP="00B73B6D">
      <w:pPr>
        <w:spacing w:line="360" w:lineRule="auto"/>
        <w:ind w:right="-1191"/>
        <w:rPr>
          <w:rFonts w:ascii="Arial" w:hAnsi="Arial" w:cs="Arial"/>
          <w:b/>
          <w:sz w:val="20"/>
          <w:szCs w:val="20"/>
        </w:rPr>
      </w:pPr>
      <w:r w:rsidRPr="00B73B6D">
        <w:rPr>
          <w:rFonts w:ascii="Arial" w:hAnsi="Arial" w:cs="Arial"/>
          <w:b/>
          <w:sz w:val="20"/>
          <w:szCs w:val="20"/>
        </w:rPr>
        <w:t>APPENDIX 1</w:t>
      </w:r>
      <w:r w:rsidR="00B73B6D">
        <w:rPr>
          <w:rFonts w:ascii="Arial" w:hAnsi="Arial" w:cs="Arial"/>
          <w:b/>
          <w:sz w:val="20"/>
          <w:szCs w:val="20"/>
        </w:rPr>
        <w:tab/>
      </w:r>
      <w:r w:rsidRPr="00B73B6D">
        <w:rPr>
          <w:rFonts w:ascii="Arial" w:hAnsi="Arial" w:cs="Arial"/>
          <w:b/>
          <w:sz w:val="20"/>
          <w:szCs w:val="20"/>
        </w:rPr>
        <w:tab/>
      </w:r>
      <w:r w:rsidR="008C5FAA" w:rsidRPr="00B73B6D">
        <w:rPr>
          <w:rFonts w:ascii="Arial" w:hAnsi="Arial" w:cs="Arial"/>
          <w:b/>
          <w:sz w:val="20"/>
          <w:szCs w:val="20"/>
        </w:rPr>
        <w:t>RECORDING ABSENCE CHECKLIST</w:t>
      </w:r>
      <w:bookmarkEnd w:id="0"/>
      <w:bookmarkEnd w:id="1"/>
      <w:r w:rsidR="008C5FAA" w:rsidRPr="00B73B6D">
        <w:rPr>
          <w:rFonts w:ascii="Arial" w:hAnsi="Arial" w:cs="Arial"/>
          <w:b/>
          <w:sz w:val="20"/>
          <w:szCs w:val="20"/>
        </w:rPr>
        <w:tab/>
      </w:r>
      <w:r w:rsidR="008B55A3" w:rsidRPr="00B73B6D">
        <w:rPr>
          <w:rFonts w:ascii="Arial" w:hAnsi="Arial" w:cs="Arial"/>
          <w:b/>
          <w:sz w:val="20"/>
          <w:szCs w:val="20"/>
        </w:rPr>
        <w:tab/>
      </w:r>
      <w:r w:rsidR="002F2487" w:rsidRPr="00B73B6D">
        <w:rPr>
          <w:rFonts w:ascii="Arial" w:hAnsi="Arial" w:cs="Arial"/>
          <w:b/>
          <w:sz w:val="20"/>
          <w:szCs w:val="20"/>
        </w:rPr>
        <w:tab/>
        <w:t xml:space="preserve">  </w:t>
      </w:r>
      <w:r w:rsidR="002F2487" w:rsidRPr="00B73B6D">
        <w:rPr>
          <w:rFonts w:ascii="Arial" w:hAnsi="Arial" w:cs="Arial"/>
          <w:b/>
          <w:sz w:val="20"/>
          <w:szCs w:val="20"/>
        </w:rPr>
        <w:tab/>
      </w:r>
      <w:r w:rsidR="002F2487" w:rsidRPr="00B73B6D">
        <w:rPr>
          <w:rFonts w:ascii="Arial" w:hAnsi="Arial" w:cs="Arial"/>
          <w:b/>
          <w:sz w:val="20"/>
          <w:szCs w:val="20"/>
        </w:rPr>
        <w:tab/>
      </w:r>
      <w:r w:rsidR="00802A99" w:rsidRPr="00B73B6D">
        <w:rPr>
          <w:rFonts w:ascii="Arial" w:hAnsi="Arial" w:cs="Arial"/>
          <w:b/>
          <w:sz w:val="20"/>
          <w:szCs w:val="20"/>
        </w:rPr>
        <w:t xml:space="preserve">                                                  </w:t>
      </w:r>
    </w:p>
    <w:p w14:paraId="0696F87B" w14:textId="77777777" w:rsidR="008B6F39" w:rsidRPr="00501516" w:rsidRDefault="008B6F39" w:rsidP="00F526D7">
      <w:pPr>
        <w:rPr>
          <w:rFonts w:ascii="Arial" w:hAnsi="Arial" w:cs="Arial"/>
          <w:b/>
          <w:sz w:val="20"/>
          <w:szCs w:val="20"/>
        </w:rPr>
      </w:pPr>
      <w:r w:rsidRPr="00501516">
        <w:rPr>
          <w:rFonts w:ascii="Arial" w:hAnsi="Arial" w:cs="Arial"/>
          <w:b/>
          <w:sz w:val="20"/>
          <w:szCs w:val="20"/>
        </w:rPr>
        <w:t>This form should be used when taking calls from members of staff calling in sick- all sections must be completed</w:t>
      </w:r>
    </w:p>
    <w:tbl>
      <w:tblPr>
        <w:tblpPr w:leftFromText="180" w:rightFromText="180" w:vertAnchor="text" w:horzAnchor="margin" w:tblpXSpec="center" w:tblpY="27"/>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079"/>
        <w:gridCol w:w="1425"/>
        <w:gridCol w:w="894"/>
        <w:gridCol w:w="631"/>
        <w:gridCol w:w="712"/>
        <w:gridCol w:w="240"/>
        <w:gridCol w:w="1139"/>
        <w:gridCol w:w="2160"/>
      </w:tblGrid>
      <w:tr w:rsidR="00CA6889" w:rsidRPr="00501516" w14:paraId="0CDC1B42" w14:textId="77777777" w:rsidTr="00CA6889">
        <w:trPr>
          <w:trHeight w:val="690"/>
        </w:trPr>
        <w:tc>
          <w:tcPr>
            <w:tcW w:w="3652" w:type="dxa"/>
            <w:gridSpan w:val="2"/>
            <w:vMerge w:val="restart"/>
            <w:shd w:val="clear" w:color="auto" w:fill="D9D9D9"/>
            <w:vAlign w:val="center"/>
          </w:tcPr>
          <w:p w14:paraId="68C74459" w14:textId="77777777" w:rsidR="00CA6889" w:rsidRPr="00501516" w:rsidRDefault="00CA6889" w:rsidP="00CA6889">
            <w:pPr>
              <w:rPr>
                <w:rFonts w:ascii="Arial" w:hAnsi="Arial" w:cs="Arial"/>
                <w:b/>
                <w:sz w:val="20"/>
                <w:szCs w:val="20"/>
              </w:rPr>
            </w:pPr>
            <w:r w:rsidRPr="00501516">
              <w:rPr>
                <w:rFonts w:ascii="Arial" w:hAnsi="Arial" w:cs="Arial"/>
                <w:b/>
                <w:sz w:val="20"/>
                <w:szCs w:val="20"/>
              </w:rPr>
              <w:t>1. Trainee Details</w:t>
            </w:r>
          </w:p>
          <w:p w14:paraId="3F95F6FA" w14:textId="77777777" w:rsidR="00CA6889" w:rsidRPr="00501516" w:rsidRDefault="00CA6889" w:rsidP="00CA6889">
            <w:pPr>
              <w:rPr>
                <w:rFonts w:ascii="Arial" w:hAnsi="Arial" w:cs="Arial"/>
                <w:b/>
                <w:sz w:val="20"/>
                <w:szCs w:val="20"/>
              </w:rPr>
            </w:pPr>
          </w:p>
          <w:p w14:paraId="7730BD31" w14:textId="77777777" w:rsidR="00CA6889" w:rsidRPr="00501516" w:rsidRDefault="00CA6889" w:rsidP="00CA6889">
            <w:pPr>
              <w:rPr>
                <w:rFonts w:ascii="Arial" w:hAnsi="Arial" w:cs="Arial"/>
                <w:sz w:val="20"/>
                <w:szCs w:val="20"/>
              </w:rPr>
            </w:pPr>
          </w:p>
        </w:tc>
        <w:tc>
          <w:tcPr>
            <w:tcW w:w="2950" w:type="dxa"/>
            <w:gridSpan w:val="3"/>
          </w:tcPr>
          <w:p w14:paraId="23D701FB" w14:textId="77777777" w:rsidR="00CA6889" w:rsidRPr="00501516" w:rsidRDefault="00CA6889" w:rsidP="00CA6889">
            <w:pPr>
              <w:rPr>
                <w:rFonts w:ascii="Arial" w:hAnsi="Arial" w:cs="Arial"/>
                <w:b/>
                <w:sz w:val="20"/>
                <w:szCs w:val="20"/>
              </w:rPr>
            </w:pPr>
          </w:p>
          <w:p w14:paraId="0A73B35C" w14:textId="77777777" w:rsidR="00CA6889" w:rsidRPr="00501516" w:rsidRDefault="00CA6889" w:rsidP="00CA6889">
            <w:pPr>
              <w:rPr>
                <w:rFonts w:ascii="Arial" w:hAnsi="Arial" w:cs="Arial"/>
                <w:b/>
                <w:sz w:val="20"/>
                <w:szCs w:val="20"/>
              </w:rPr>
            </w:pPr>
            <w:r w:rsidRPr="00501516">
              <w:rPr>
                <w:rFonts w:ascii="Arial" w:hAnsi="Arial" w:cs="Arial"/>
                <w:b/>
                <w:sz w:val="20"/>
                <w:szCs w:val="20"/>
              </w:rPr>
              <w:t>Name:</w:t>
            </w:r>
          </w:p>
        </w:tc>
        <w:tc>
          <w:tcPr>
            <w:tcW w:w="4251" w:type="dxa"/>
            <w:gridSpan w:val="4"/>
          </w:tcPr>
          <w:p w14:paraId="13B4743E" w14:textId="77777777" w:rsidR="00CA6889" w:rsidRPr="00501516" w:rsidRDefault="00CA6889" w:rsidP="00CA6889">
            <w:pPr>
              <w:rPr>
                <w:rFonts w:ascii="Arial" w:hAnsi="Arial" w:cs="Arial"/>
                <w:sz w:val="20"/>
                <w:szCs w:val="20"/>
              </w:rPr>
            </w:pPr>
          </w:p>
        </w:tc>
      </w:tr>
      <w:tr w:rsidR="00CA6889" w:rsidRPr="00501516" w14:paraId="04725378" w14:textId="77777777" w:rsidTr="00CA6889">
        <w:trPr>
          <w:trHeight w:val="690"/>
        </w:trPr>
        <w:tc>
          <w:tcPr>
            <w:tcW w:w="3652" w:type="dxa"/>
            <w:gridSpan w:val="2"/>
            <w:vMerge/>
            <w:shd w:val="clear" w:color="auto" w:fill="D9D9D9"/>
            <w:vAlign w:val="center"/>
          </w:tcPr>
          <w:p w14:paraId="730E774F" w14:textId="77777777" w:rsidR="00CA6889" w:rsidRPr="00501516" w:rsidRDefault="00CA6889" w:rsidP="00CA6889">
            <w:pPr>
              <w:rPr>
                <w:rFonts w:ascii="Arial" w:hAnsi="Arial" w:cs="Arial"/>
                <w:b/>
                <w:sz w:val="20"/>
                <w:szCs w:val="20"/>
              </w:rPr>
            </w:pPr>
          </w:p>
        </w:tc>
        <w:tc>
          <w:tcPr>
            <w:tcW w:w="2950" w:type="dxa"/>
            <w:gridSpan w:val="3"/>
          </w:tcPr>
          <w:p w14:paraId="0D0404B8" w14:textId="77777777" w:rsidR="00CA6889" w:rsidRPr="00501516" w:rsidRDefault="00CA6889" w:rsidP="00CA6889">
            <w:pPr>
              <w:rPr>
                <w:rFonts w:ascii="Arial" w:hAnsi="Arial" w:cs="Arial"/>
                <w:b/>
                <w:sz w:val="20"/>
                <w:szCs w:val="20"/>
              </w:rPr>
            </w:pPr>
          </w:p>
          <w:p w14:paraId="6E35B36C" w14:textId="77777777" w:rsidR="00CA6889" w:rsidRPr="00501516" w:rsidRDefault="00CA6889" w:rsidP="00CA6889">
            <w:pPr>
              <w:rPr>
                <w:rFonts w:ascii="Arial" w:hAnsi="Arial" w:cs="Arial"/>
                <w:b/>
                <w:sz w:val="20"/>
                <w:szCs w:val="20"/>
              </w:rPr>
            </w:pPr>
            <w:r w:rsidRPr="00501516">
              <w:rPr>
                <w:rFonts w:ascii="Arial" w:hAnsi="Arial" w:cs="Arial"/>
                <w:b/>
                <w:sz w:val="20"/>
                <w:szCs w:val="20"/>
              </w:rPr>
              <w:t>Contact Telephone number(s):</w:t>
            </w:r>
          </w:p>
        </w:tc>
        <w:tc>
          <w:tcPr>
            <w:tcW w:w="4251" w:type="dxa"/>
            <w:gridSpan w:val="4"/>
          </w:tcPr>
          <w:p w14:paraId="1D31395D" w14:textId="77777777" w:rsidR="00CA6889" w:rsidRPr="00501516" w:rsidRDefault="00CA6889" w:rsidP="00CA6889">
            <w:pPr>
              <w:rPr>
                <w:rFonts w:ascii="Arial" w:hAnsi="Arial" w:cs="Arial"/>
                <w:sz w:val="20"/>
                <w:szCs w:val="20"/>
              </w:rPr>
            </w:pPr>
          </w:p>
        </w:tc>
      </w:tr>
      <w:tr w:rsidR="00CA6889" w:rsidRPr="00501516" w14:paraId="5B022505" w14:textId="77777777" w:rsidTr="00CA6889">
        <w:trPr>
          <w:trHeight w:val="438"/>
        </w:trPr>
        <w:tc>
          <w:tcPr>
            <w:tcW w:w="3652" w:type="dxa"/>
            <w:gridSpan w:val="2"/>
            <w:shd w:val="clear" w:color="auto" w:fill="D9D9D9"/>
            <w:vAlign w:val="center"/>
          </w:tcPr>
          <w:p w14:paraId="30F8DC4A" w14:textId="77777777" w:rsidR="00CA6889" w:rsidRPr="00501516" w:rsidRDefault="00CA6889" w:rsidP="00CA6889">
            <w:pPr>
              <w:rPr>
                <w:rFonts w:ascii="Arial" w:hAnsi="Arial" w:cs="Arial"/>
                <w:b/>
                <w:sz w:val="20"/>
                <w:szCs w:val="20"/>
              </w:rPr>
            </w:pPr>
          </w:p>
          <w:p w14:paraId="5627D77A" w14:textId="77777777" w:rsidR="00CA6889" w:rsidRPr="00501516" w:rsidRDefault="00CA6889" w:rsidP="00CA6889">
            <w:pPr>
              <w:rPr>
                <w:rFonts w:ascii="Arial" w:hAnsi="Arial" w:cs="Arial"/>
                <w:b/>
                <w:sz w:val="20"/>
                <w:szCs w:val="20"/>
              </w:rPr>
            </w:pPr>
            <w:r w:rsidRPr="00501516">
              <w:rPr>
                <w:rFonts w:ascii="Arial" w:hAnsi="Arial" w:cs="Arial"/>
                <w:b/>
                <w:sz w:val="20"/>
                <w:szCs w:val="20"/>
              </w:rPr>
              <w:t>2. Department/Ward/Site:</w:t>
            </w:r>
          </w:p>
          <w:p w14:paraId="51823FEE" w14:textId="77777777" w:rsidR="00CA6889" w:rsidRPr="00501516" w:rsidRDefault="00CA6889" w:rsidP="00CA6889">
            <w:pPr>
              <w:rPr>
                <w:rFonts w:ascii="Arial" w:hAnsi="Arial" w:cs="Arial"/>
                <w:b/>
                <w:sz w:val="20"/>
                <w:szCs w:val="20"/>
              </w:rPr>
            </w:pPr>
          </w:p>
        </w:tc>
        <w:tc>
          <w:tcPr>
            <w:tcW w:w="7201" w:type="dxa"/>
            <w:gridSpan w:val="7"/>
          </w:tcPr>
          <w:p w14:paraId="0CDB7AC9" w14:textId="77777777" w:rsidR="00CA6889" w:rsidRPr="00501516" w:rsidRDefault="00CA6889" w:rsidP="00CA6889">
            <w:pPr>
              <w:rPr>
                <w:rFonts w:ascii="Arial" w:hAnsi="Arial" w:cs="Arial"/>
                <w:sz w:val="20"/>
                <w:szCs w:val="20"/>
              </w:rPr>
            </w:pPr>
          </w:p>
        </w:tc>
      </w:tr>
      <w:tr w:rsidR="00CA6889" w:rsidRPr="00501516" w14:paraId="3942D6ED" w14:textId="77777777" w:rsidTr="00CA6889">
        <w:trPr>
          <w:trHeight w:val="448"/>
        </w:trPr>
        <w:tc>
          <w:tcPr>
            <w:tcW w:w="3652" w:type="dxa"/>
            <w:gridSpan w:val="2"/>
            <w:shd w:val="clear" w:color="auto" w:fill="D9D9D9"/>
            <w:vAlign w:val="center"/>
          </w:tcPr>
          <w:p w14:paraId="7C530CE6" w14:textId="77777777" w:rsidR="00CA6889" w:rsidRPr="00501516" w:rsidRDefault="00CA6889" w:rsidP="00CA6889">
            <w:pPr>
              <w:rPr>
                <w:rFonts w:ascii="Arial" w:hAnsi="Arial" w:cs="Arial"/>
                <w:b/>
                <w:sz w:val="20"/>
                <w:szCs w:val="20"/>
              </w:rPr>
            </w:pPr>
          </w:p>
          <w:p w14:paraId="1922DCD3" w14:textId="77777777" w:rsidR="00CA6889" w:rsidRPr="00501516" w:rsidRDefault="00CA6889" w:rsidP="00CA6889">
            <w:pPr>
              <w:rPr>
                <w:rFonts w:ascii="Arial" w:hAnsi="Arial" w:cs="Arial"/>
                <w:b/>
                <w:sz w:val="20"/>
                <w:szCs w:val="20"/>
              </w:rPr>
            </w:pPr>
            <w:r w:rsidRPr="00501516">
              <w:rPr>
                <w:rFonts w:ascii="Arial" w:hAnsi="Arial" w:cs="Arial"/>
                <w:b/>
                <w:sz w:val="20"/>
                <w:szCs w:val="20"/>
              </w:rPr>
              <w:t>3. Manager’s Name:</w:t>
            </w:r>
          </w:p>
          <w:p w14:paraId="697E5B7F" w14:textId="77777777" w:rsidR="00CA6889" w:rsidRPr="00501516" w:rsidRDefault="00CA6889" w:rsidP="00CA6889">
            <w:pPr>
              <w:rPr>
                <w:rFonts w:ascii="Arial" w:hAnsi="Arial" w:cs="Arial"/>
                <w:sz w:val="20"/>
                <w:szCs w:val="20"/>
              </w:rPr>
            </w:pPr>
          </w:p>
        </w:tc>
        <w:tc>
          <w:tcPr>
            <w:tcW w:w="7201" w:type="dxa"/>
            <w:gridSpan w:val="7"/>
          </w:tcPr>
          <w:p w14:paraId="2F8916F7" w14:textId="77777777" w:rsidR="00CA6889" w:rsidRPr="00501516" w:rsidRDefault="00CA6889" w:rsidP="00CA6889">
            <w:pPr>
              <w:rPr>
                <w:rFonts w:ascii="Arial" w:hAnsi="Arial" w:cs="Arial"/>
                <w:sz w:val="20"/>
                <w:szCs w:val="20"/>
              </w:rPr>
            </w:pPr>
          </w:p>
        </w:tc>
      </w:tr>
      <w:tr w:rsidR="00CA6889" w:rsidRPr="00501516" w14:paraId="45ACB57D" w14:textId="77777777" w:rsidTr="00CA6889">
        <w:tc>
          <w:tcPr>
            <w:tcW w:w="3652" w:type="dxa"/>
            <w:gridSpan w:val="2"/>
            <w:shd w:val="clear" w:color="auto" w:fill="D9D9D9"/>
            <w:vAlign w:val="center"/>
          </w:tcPr>
          <w:p w14:paraId="543C09BA" w14:textId="77777777" w:rsidR="00CA6889" w:rsidRPr="00501516" w:rsidRDefault="00CA6889" w:rsidP="00CA6889">
            <w:pPr>
              <w:rPr>
                <w:rFonts w:ascii="Arial" w:hAnsi="Arial" w:cs="Arial"/>
                <w:b/>
                <w:sz w:val="20"/>
                <w:szCs w:val="20"/>
              </w:rPr>
            </w:pPr>
            <w:r w:rsidRPr="00501516">
              <w:rPr>
                <w:rFonts w:ascii="Arial" w:hAnsi="Arial" w:cs="Arial"/>
                <w:b/>
                <w:sz w:val="20"/>
                <w:szCs w:val="20"/>
              </w:rPr>
              <w:t>4. Date &amp; Time of Call:</w:t>
            </w:r>
          </w:p>
        </w:tc>
        <w:tc>
          <w:tcPr>
            <w:tcW w:w="2319" w:type="dxa"/>
            <w:gridSpan w:val="2"/>
          </w:tcPr>
          <w:p w14:paraId="1E4E174A" w14:textId="77777777" w:rsidR="00CA6889" w:rsidRPr="00501516" w:rsidRDefault="00CA6889" w:rsidP="00CA6889">
            <w:pPr>
              <w:jc w:val="center"/>
              <w:rPr>
                <w:rFonts w:ascii="Arial" w:hAnsi="Arial" w:cs="Arial"/>
                <w:sz w:val="20"/>
                <w:szCs w:val="20"/>
              </w:rPr>
            </w:pPr>
          </w:p>
          <w:p w14:paraId="34E028E2" w14:textId="77777777" w:rsidR="00CA6889" w:rsidRPr="00501516" w:rsidRDefault="00CA6889" w:rsidP="00CA6889">
            <w:pPr>
              <w:jc w:val="center"/>
              <w:rPr>
                <w:rFonts w:ascii="Arial" w:hAnsi="Arial" w:cs="Arial"/>
                <w:sz w:val="20"/>
                <w:szCs w:val="20"/>
              </w:rPr>
            </w:pPr>
            <w:r w:rsidRPr="00501516">
              <w:rPr>
                <w:rFonts w:ascii="Arial" w:hAnsi="Arial" w:cs="Arial"/>
                <w:sz w:val="20"/>
                <w:szCs w:val="20"/>
              </w:rPr>
              <w:t>Date:</w:t>
            </w:r>
          </w:p>
        </w:tc>
        <w:tc>
          <w:tcPr>
            <w:tcW w:w="1343" w:type="dxa"/>
            <w:gridSpan w:val="2"/>
          </w:tcPr>
          <w:p w14:paraId="168D2605" w14:textId="77777777" w:rsidR="00CA6889" w:rsidRPr="00501516" w:rsidRDefault="00CA6889" w:rsidP="00CA6889">
            <w:pPr>
              <w:rPr>
                <w:rFonts w:ascii="Arial" w:hAnsi="Arial" w:cs="Arial"/>
                <w:sz w:val="20"/>
                <w:szCs w:val="20"/>
              </w:rPr>
            </w:pPr>
          </w:p>
        </w:tc>
        <w:tc>
          <w:tcPr>
            <w:tcW w:w="1379" w:type="dxa"/>
            <w:gridSpan w:val="2"/>
          </w:tcPr>
          <w:p w14:paraId="3FF83EF8" w14:textId="77777777" w:rsidR="00CA6889" w:rsidRPr="00501516" w:rsidRDefault="00CA6889" w:rsidP="00CA6889">
            <w:pPr>
              <w:rPr>
                <w:rFonts w:ascii="Arial" w:hAnsi="Arial" w:cs="Arial"/>
                <w:sz w:val="20"/>
                <w:szCs w:val="20"/>
              </w:rPr>
            </w:pPr>
          </w:p>
          <w:p w14:paraId="31948FEE" w14:textId="77777777" w:rsidR="00CA6889" w:rsidRPr="00501516" w:rsidRDefault="00CA6889" w:rsidP="00CA6889">
            <w:pPr>
              <w:rPr>
                <w:rFonts w:ascii="Arial" w:hAnsi="Arial" w:cs="Arial"/>
                <w:sz w:val="20"/>
                <w:szCs w:val="20"/>
              </w:rPr>
            </w:pPr>
            <w:r w:rsidRPr="00501516">
              <w:rPr>
                <w:rFonts w:ascii="Arial" w:hAnsi="Arial" w:cs="Arial"/>
                <w:sz w:val="20"/>
                <w:szCs w:val="20"/>
              </w:rPr>
              <w:t xml:space="preserve">Time: </w:t>
            </w:r>
          </w:p>
        </w:tc>
        <w:tc>
          <w:tcPr>
            <w:tcW w:w="2160" w:type="dxa"/>
          </w:tcPr>
          <w:p w14:paraId="2B625D27" w14:textId="77777777" w:rsidR="00CA6889" w:rsidRPr="00501516" w:rsidRDefault="00CA6889" w:rsidP="00CA6889">
            <w:pPr>
              <w:tabs>
                <w:tab w:val="left" w:pos="1140"/>
              </w:tabs>
              <w:rPr>
                <w:rFonts w:ascii="Arial" w:hAnsi="Arial" w:cs="Arial"/>
                <w:sz w:val="20"/>
                <w:szCs w:val="20"/>
              </w:rPr>
            </w:pPr>
            <w:r w:rsidRPr="00501516">
              <w:rPr>
                <w:rFonts w:ascii="Arial" w:hAnsi="Arial" w:cs="Arial"/>
                <w:sz w:val="20"/>
                <w:szCs w:val="20"/>
              </w:rPr>
              <w:tab/>
            </w:r>
          </w:p>
          <w:p w14:paraId="779C63C7" w14:textId="77777777" w:rsidR="00CA6889" w:rsidRPr="00501516" w:rsidRDefault="00CA6889" w:rsidP="00CA6889">
            <w:pPr>
              <w:tabs>
                <w:tab w:val="left" w:pos="1140"/>
              </w:tabs>
              <w:rPr>
                <w:rFonts w:ascii="Arial" w:hAnsi="Arial" w:cs="Arial"/>
                <w:sz w:val="20"/>
                <w:szCs w:val="20"/>
              </w:rPr>
            </w:pPr>
          </w:p>
        </w:tc>
      </w:tr>
      <w:tr w:rsidR="00CA6889" w:rsidRPr="00501516" w14:paraId="7D454308" w14:textId="77777777" w:rsidTr="00CA6889">
        <w:trPr>
          <w:trHeight w:val="1014"/>
        </w:trPr>
        <w:tc>
          <w:tcPr>
            <w:tcW w:w="3652" w:type="dxa"/>
            <w:gridSpan w:val="2"/>
            <w:shd w:val="clear" w:color="auto" w:fill="D9D9D9"/>
            <w:vAlign w:val="center"/>
          </w:tcPr>
          <w:p w14:paraId="0DBB6158" w14:textId="77777777" w:rsidR="00CA6889" w:rsidRPr="00501516" w:rsidRDefault="00CA6889" w:rsidP="00CA6889">
            <w:pPr>
              <w:rPr>
                <w:rFonts w:ascii="Arial" w:hAnsi="Arial" w:cs="Arial"/>
                <w:b/>
                <w:sz w:val="20"/>
                <w:szCs w:val="20"/>
              </w:rPr>
            </w:pPr>
          </w:p>
          <w:p w14:paraId="689213C8" w14:textId="77777777" w:rsidR="00CA6889" w:rsidRPr="00501516" w:rsidRDefault="00CA6889" w:rsidP="00CA6889">
            <w:pPr>
              <w:rPr>
                <w:rFonts w:ascii="Arial" w:hAnsi="Arial" w:cs="Arial"/>
                <w:b/>
                <w:sz w:val="20"/>
                <w:szCs w:val="20"/>
              </w:rPr>
            </w:pPr>
            <w:r w:rsidRPr="00501516">
              <w:rPr>
                <w:rFonts w:ascii="Arial" w:hAnsi="Arial" w:cs="Arial"/>
                <w:b/>
                <w:sz w:val="20"/>
                <w:szCs w:val="20"/>
              </w:rPr>
              <w:t>5. Reason for Absence:</w:t>
            </w:r>
          </w:p>
          <w:p w14:paraId="470DBCF1" w14:textId="77777777" w:rsidR="00CA6889" w:rsidRPr="00501516" w:rsidRDefault="00CA6889" w:rsidP="00CA6889">
            <w:pPr>
              <w:rPr>
                <w:rFonts w:ascii="Arial" w:hAnsi="Arial" w:cs="Arial"/>
                <w:b/>
                <w:sz w:val="20"/>
                <w:szCs w:val="20"/>
              </w:rPr>
            </w:pPr>
          </w:p>
        </w:tc>
        <w:tc>
          <w:tcPr>
            <w:tcW w:w="7201" w:type="dxa"/>
            <w:gridSpan w:val="7"/>
          </w:tcPr>
          <w:p w14:paraId="751648DB" w14:textId="77777777" w:rsidR="00CA6889" w:rsidRDefault="00CA6889" w:rsidP="00CA6889">
            <w:pPr>
              <w:tabs>
                <w:tab w:val="left" w:pos="1140"/>
              </w:tabs>
              <w:rPr>
                <w:rFonts w:ascii="Arial" w:hAnsi="Arial" w:cs="Arial"/>
                <w:b/>
                <w:sz w:val="20"/>
                <w:szCs w:val="20"/>
              </w:rPr>
            </w:pPr>
            <w:r>
              <w:rPr>
                <w:rFonts w:ascii="Arial" w:hAnsi="Arial" w:cs="Arial"/>
                <w:b/>
                <w:sz w:val="20"/>
                <w:szCs w:val="20"/>
              </w:rPr>
              <w:t>STATE REASON:</w:t>
            </w:r>
          </w:p>
          <w:p w14:paraId="72F5FB8E" w14:textId="77777777" w:rsidR="00CA6889" w:rsidRDefault="00CA6889" w:rsidP="00CA6889">
            <w:pPr>
              <w:tabs>
                <w:tab w:val="left" w:pos="1140"/>
              </w:tabs>
              <w:rPr>
                <w:rFonts w:ascii="Arial" w:hAnsi="Arial" w:cs="Arial"/>
                <w:b/>
                <w:sz w:val="20"/>
                <w:szCs w:val="20"/>
              </w:rPr>
            </w:pPr>
          </w:p>
          <w:p w14:paraId="61C07C7B" w14:textId="77777777" w:rsidR="00CA6889" w:rsidRDefault="00CA6889" w:rsidP="00CA6889">
            <w:pPr>
              <w:tabs>
                <w:tab w:val="left" w:pos="1140"/>
              </w:tabs>
              <w:rPr>
                <w:rFonts w:ascii="Arial" w:hAnsi="Arial" w:cs="Arial"/>
                <w:b/>
                <w:sz w:val="20"/>
                <w:szCs w:val="20"/>
              </w:rPr>
            </w:pPr>
          </w:p>
          <w:p w14:paraId="30746B4D" w14:textId="77777777" w:rsidR="00CA6889" w:rsidRPr="00B979F0" w:rsidRDefault="00CA6889" w:rsidP="00573EA0">
            <w:pPr>
              <w:tabs>
                <w:tab w:val="left" w:pos="1140"/>
              </w:tabs>
              <w:rPr>
                <w:rFonts w:ascii="Arial" w:hAnsi="Arial" w:cs="Arial"/>
                <w:sz w:val="18"/>
                <w:szCs w:val="18"/>
              </w:rPr>
            </w:pPr>
            <w:r w:rsidRPr="00B979F0">
              <w:rPr>
                <w:rFonts w:ascii="Arial" w:hAnsi="Arial" w:cs="Arial"/>
                <w:sz w:val="18"/>
                <w:szCs w:val="18"/>
              </w:rPr>
              <w:t xml:space="preserve">(If stress or musculoskeletal inform the Trainee that </w:t>
            </w:r>
            <w:r w:rsidR="00573EA0">
              <w:rPr>
                <w:rFonts w:ascii="Arial" w:hAnsi="Arial" w:cs="Arial"/>
                <w:sz w:val="18"/>
                <w:szCs w:val="18"/>
              </w:rPr>
              <w:t>you will contact the Lead Employer who may arrange an</w:t>
            </w:r>
            <w:r w:rsidRPr="00B979F0">
              <w:rPr>
                <w:rFonts w:ascii="Arial" w:hAnsi="Arial" w:cs="Arial"/>
                <w:sz w:val="18"/>
                <w:szCs w:val="18"/>
              </w:rPr>
              <w:t xml:space="preserve"> immediate</w:t>
            </w:r>
            <w:r w:rsidR="00573EA0">
              <w:rPr>
                <w:rFonts w:ascii="Arial" w:hAnsi="Arial" w:cs="Arial"/>
                <w:sz w:val="18"/>
                <w:szCs w:val="18"/>
              </w:rPr>
              <w:t xml:space="preserve"> referral into</w:t>
            </w:r>
            <w:r w:rsidRPr="00B979F0">
              <w:rPr>
                <w:rFonts w:ascii="Arial" w:hAnsi="Arial" w:cs="Arial"/>
                <w:sz w:val="18"/>
                <w:szCs w:val="18"/>
              </w:rPr>
              <w:t xml:space="preserve"> the Lead Employer Health, Work and Wellbeing Department at Whiston Hospital and must attend these appointments)</w:t>
            </w:r>
          </w:p>
        </w:tc>
      </w:tr>
      <w:tr w:rsidR="00CA6889" w:rsidRPr="00501516" w14:paraId="1BCEA665" w14:textId="77777777" w:rsidTr="00CA6889">
        <w:tc>
          <w:tcPr>
            <w:tcW w:w="3652" w:type="dxa"/>
            <w:gridSpan w:val="2"/>
            <w:shd w:val="clear" w:color="auto" w:fill="D9D9D9"/>
            <w:vAlign w:val="center"/>
          </w:tcPr>
          <w:p w14:paraId="652996D8" w14:textId="77777777" w:rsidR="00CA6889" w:rsidRPr="00501516" w:rsidRDefault="00CA6889" w:rsidP="00CA6889">
            <w:pPr>
              <w:rPr>
                <w:rFonts w:ascii="Arial" w:hAnsi="Arial" w:cs="Arial"/>
                <w:b/>
                <w:sz w:val="20"/>
                <w:szCs w:val="20"/>
              </w:rPr>
            </w:pPr>
          </w:p>
          <w:p w14:paraId="078CCFF0" w14:textId="77777777" w:rsidR="00CA6889" w:rsidRPr="00501516" w:rsidRDefault="00CA6889" w:rsidP="00CA6889">
            <w:pPr>
              <w:rPr>
                <w:rFonts w:ascii="Arial" w:hAnsi="Arial" w:cs="Arial"/>
                <w:b/>
                <w:sz w:val="20"/>
                <w:szCs w:val="20"/>
              </w:rPr>
            </w:pPr>
            <w:r w:rsidRPr="00501516">
              <w:rPr>
                <w:rFonts w:ascii="Arial" w:hAnsi="Arial" w:cs="Arial"/>
                <w:b/>
                <w:sz w:val="20"/>
                <w:szCs w:val="20"/>
              </w:rPr>
              <w:t>6. Estimated length of absence:</w:t>
            </w:r>
          </w:p>
        </w:tc>
        <w:tc>
          <w:tcPr>
            <w:tcW w:w="7201" w:type="dxa"/>
            <w:gridSpan w:val="7"/>
          </w:tcPr>
          <w:p w14:paraId="4011DA24" w14:textId="77777777" w:rsidR="00CA6889" w:rsidRPr="00501516" w:rsidRDefault="00CA6889" w:rsidP="00CA6889">
            <w:pPr>
              <w:tabs>
                <w:tab w:val="left" w:pos="1140"/>
              </w:tabs>
              <w:rPr>
                <w:rFonts w:ascii="Arial" w:hAnsi="Arial" w:cs="Arial"/>
                <w:sz w:val="20"/>
                <w:szCs w:val="20"/>
              </w:rPr>
            </w:pPr>
          </w:p>
          <w:p w14:paraId="07EA7A83" w14:textId="77777777" w:rsidR="00CA6889" w:rsidRPr="00501516" w:rsidRDefault="00CA6889" w:rsidP="00CA6889">
            <w:pPr>
              <w:tabs>
                <w:tab w:val="left" w:pos="1140"/>
              </w:tabs>
              <w:rPr>
                <w:rFonts w:ascii="Arial" w:hAnsi="Arial" w:cs="Arial"/>
                <w:sz w:val="20"/>
                <w:szCs w:val="20"/>
              </w:rPr>
            </w:pPr>
          </w:p>
          <w:p w14:paraId="496AA87D" w14:textId="77777777" w:rsidR="00CA6889" w:rsidRPr="00501516" w:rsidRDefault="00CA6889" w:rsidP="00CA6889">
            <w:pPr>
              <w:tabs>
                <w:tab w:val="left" w:pos="1140"/>
              </w:tabs>
              <w:rPr>
                <w:rFonts w:ascii="Arial" w:hAnsi="Arial" w:cs="Arial"/>
                <w:sz w:val="20"/>
                <w:szCs w:val="20"/>
              </w:rPr>
            </w:pPr>
          </w:p>
        </w:tc>
      </w:tr>
      <w:tr w:rsidR="00CA6889" w:rsidRPr="00501516" w14:paraId="7A2E8696" w14:textId="77777777" w:rsidTr="00CA6889">
        <w:trPr>
          <w:trHeight w:val="1073"/>
        </w:trPr>
        <w:tc>
          <w:tcPr>
            <w:tcW w:w="3652" w:type="dxa"/>
            <w:gridSpan w:val="2"/>
            <w:shd w:val="clear" w:color="auto" w:fill="D9D9D9"/>
            <w:vAlign w:val="center"/>
          </w:tcPr>
          <w:p w14:paraId="61D22224" w14:textId="77777777" w:rsidR="00CA6889" w:rsidRPr="00501516" w:rsidRDefault="00CA6889" w:rsidP="00CA6889">
            <w:pPr>
              <w:rPr>
                <w:rFonts w:ascii="Arial" w:hAnsi="Arial" w:cs="Arial"/>
                <w:b/>
                <w:sz w:val="20"/>
                <w:szCs w:val="20"/>
              </w:rPr>
            </w:pPr>
            <w:r w:rsidRPr="00501516">
              <w:rPr>
                <w:rFonts w:ascii="Arial" w:hAnsi="Arial" w:cs="Arial"/>
                <w:b/>
                <w:sz w:val="20"/>
                <w:szCs w:val="20"/>
              </w:rPr>
              <w:t>7. Updates</w:t>
            </w:r>
          </w:p>
        </w:tc>
        <w:tc>
          <w:tcPr>
            <w:tcW w:w="7201" w:type="dxa"/>
            <w:gridSpan w:val="7"/>
          </w:tcPr>
          <w:p w14:paraId="5574BAC9" w14:textId="77777777" w:rsidR="00CA6889" w:rsidRPr="00501516" w:rsidRDefault="00CA6889" w:rsidP="00401861">
            <w:pPr>
              <w:tabs>
                <w:tab w:val="left" w:pos="1140"/>
              </w:tabs>
              <w:rPr>
                <w:rFonts w:ascii="Arial" w:hAnsi="Arial" w:cs="Arial"/>
                <w:sz w:val="20"/>
                <w:szCs w:val="20"/>
              </w:rPr>
            </w:pPr>
            <w:r w:rsidRPr="00501516">
              <w:rPr>
                <w:rFonts w:ascii="Arial" w:hAnsi="Arial" w:cs="Arial"/>
                <w:b/>
                <w:sz w:val="20"/>
                <w:szCs w:val="20"/>
              </w:rPr>
              <w:t xml:space="preserve">If Trainee is unsure of the time period, tell them that they will be required to call </w:t>
            </w:r>
            <w:r w:rsidRPr="00501516">
              <w:rPr>
                <w:rFonts w:ascii="Arial" w:hAnsi="Arial" w:cs="Arial"/>
                <w:b/>
                <w:sz w:val="20"/>
                <w:szCs w:val="20"/>
                <w:u w:val="single"/>
              </w:rPr>
              <w:t>daily</w:t>
            </w:r>
            <w:r w:rsidRPr="00501516">
              <w:rPr>
                <w:rFonts w:ascii="Arial" w:hAnsi="Arial" w:cs="Arial"/>
                <w:b/>
                <w:sz w:val="20"/>
                <w:szCs w:val="20"/>
              </w:rPr>
              <w:t xml:space="preserve"> to keep their manager informed of their condition.  Advise that their </w:t>
            </w:r>
            <w:r w:rsidR="00401861">
              <w:rPr>
                <w:rFonts w:ascii="Arial" w:hAnsi="Arial" w:cs="Arial"/>
                <w:b/>
                <w:sz w:val="20"/>
                <w:szCs w:val="20"/>
              </w:rPr>
              <w:t>Supervisor</w:t>
            </w:r>
            <w:r w:rsidRPr="00501516">
              <w:rPr>
                <w:rFonts w:ascii="Arial" w:hAnsi="Arial" w:cs="Arial"/>
                <w:b/>
                <w:sz w:val="20"/>
                <w:szCs w:val="20"/>
              </w:rPr>
              <w:t xml:space="preserve"> may also contact them to discuss their progress and get an update on their condition.</w:t>
            </w:r>
          </w:p>
        </w:tc>
      </w:tr>
      <w:tr w:rsidR="00CA6889" w:rsidRPr="00501516" w14:paraId="7E7F6671" w14:textId="77777777" w:rsidTr="00CA6889">
        <w:tc>
          <w:tcPr>
            <w:tcW w:w="3652" w:type="dxa"/>
            <w:gridSpan w:val="2"/>
            <w:vMerge w:val="restart"/>
            <w:shd w:val="clear" w:color="auto" w:fill="D9D9D9"/>
            <w:vAlign w:val="center"/>
          </w:tcPr>
          <w:p w14:paraId="65EE12F7" w14:textId="77777777" w:rsidR="00CA6889" w:rsidRPr="00501516" w:rsidRDefault="00CA6889" w:rsidP="00CA6889">
            <w:pPr>
              <w:rPr>
                <w:rFonts w:ascii="Arial" w:hAnsi="Arial" w:cs="Arial"/>
                <w:b/>
                <w:sz w:val="20"/>
                <w:szCs w:val="20"/>
              </w:rPr>
            </w:pPr>
          </w:p>
          <w:p w14:paraId="795A6BEA" w14:textId="77777777" w:rsidR="00CA6889" w:rsidRPr="00501516" w:rsidRDefault="00CA6889" w:rsidP="00CA6889">
            <w:pPr>
              <w:rPr>
                <w:rFonts w:ascii="Arial" w:hAnsi="Arial" w:cs="Arial"/>
                <w:b/>
                <w:sz w:val="20"/>
                <w:szCs w:val="20"/>
              </w:rPr>
            </w:pPr>
            <w:r w:rsidRPr="00501516">
              <w:rPr>
                <w:rFonts w:ascii="Arial" w:hAnsi="Arial" w:cs="Arial"/>
                <w:b/>
                <w:sz w:val="20"/>
                <w:szCs w:val="20"/>
              </w:rPr>
              <w:t>8. GP Consultation</w:t>
            </w:r>
          </w:p>
        </w:tc>
        <w:tc>
          <w:tcPr>
            <w:tcW w:w="7201" w:type="dxa"/>
            <w:gridSpan w:val="7"/>
          </w:tcPr>
          <w:p w14:paraId="1CEAD636" w14:textId="77777777" w:rsidR="00CA6889" w:rsidRPr="00501516" w:rsidRDefault="00CA6889" w:rsidP="00CA6889">
            <w:pPr>
              <w:rPr>
                <w:rFonts w:ascii="Arial" w:hAnsi="Arial" w:cs="Arial"/>
                <w:sz w:val="20"/>
                <w:szCs w:val="20"/>
              </w:rPr>
            </w:pPr>
          </w:p>
          <w:p w14:paraId="7828A629" w14:textId="77777777" w:rsidR="00CA6889" w:rsidRPr="00501516" w:rsidRDefault="00CA6889" w:rsidP="00CA6889">
            <w:pPr>
              <w:rPr>
                <w:rFonts w:ascii="Arial" w:hAnsi="Arial" w:cs="Arial"/>
                <w:sz w:val="20"/>
                <w:szCs w:val="20"/>
              </w:rPr>
            </w:pPr>
            <w:r w:rsidRPr="00501516">
              <w:rPr>
                <w:rFonts w:ascii="Arial" w:hAnsi="Arial" w:cs="Arial"/>
                <w:sz w:val="20"/>
                <w:szCs w:val="20"/>
              </w:rPr>
              <w:t>Has the member of staff visited their GP?</w:t>
            </w:r>
          </w:p>
          <w:p w14:paraId="4A7B7D36" w14:textId="77777777" w:rsidR="00CA6889" w:rsidRPr="00501516" w:rsidRDefault="00CA6889" w:rsidP="00CA6889">
            <w:pPr>
              <w:rPr>
                <w:rFonts w:ascii="Arial" w:hAnsi="Arial" w:cs="Arial"/>
                <w:sz w:val="20"/>
                <w:szCs w:val="20"/>
              </w:rPr>
            </w:pPr>
            <w:r w:rsidRPr="00501516">
              <w:rPr>
                <w:rFonts w:ascii="Arial" w:hAnsi="Arial" w:cs="Arial"/>
                <w:noProof/>
                <w:sz w:val="20"/>
                <w:szCs w:val="20"/>
              </w:rPr>
              <w:pict w14:anchorId="2FEAEAE3">
                <v:rect id="_x0000_s1097" style="position:absolute;margin-left:156.85pt;margin-top:1.25pt;width:9pt;height:9pt;z-index:251620864"/>
              </w:pict>
            </w:r>
            <w:r w:rsidRPr="00501516">
              <w:rPr>
                <w:rFonts w:ascii="Arial" w:hAnsi="Arial" w:cs="Arial"/>
                <w:noProof/>
                <w:sz w:val="20"/>
                <w:szCs w:val="20"/>
              </w:rPr>
              <w:pict w14:anchorId="6241C0AF">
                <v:rect id="_x0000_s1098" style="position:absolute;margin-left:237.85pt;margin-top:1.25pt;width:9pt;height:9pt;z-index:251621888"/>
              </w:pict>
            </w:r>
            <w:r w:rsidRPr="00501516">
              <w:rPr>
                <w:rFonts w:ascii="Arial" w:hAnsi="Arial" w:cs="Arial"/>
                <w:sz w:val="20"/>
                <w:szCs w:val="20"/>
              </w:rPr>
              <w:t xml:space="preserve">                                           Yes                      No</w:t>
            </w:r>
          </w:p>
        </w:tc>
      </w:tr>
      <w:tr w:rsidR="00CA6889" w:rsidRPr="00501516" w14:paraId="64FF7AA5" w14:textId="77777777" w:rsidTr="00CA6889">
        <w:tc>
          <w:tcPr>
            <w:tcW w:w="3652" w:type="dxa"/>
            <w:gridSpan w:val="2"/>
            <w:vMerge/>
            <w:tcBorders>
              <w:top w:val="nil"/>
              <w:bottom w:val="single" w:sz="4" w:space="0" w:color="auto"/>
            </w:tcBorders>
            <w:shd w:val="clear" w:color="auto" w:fill="D9D9D9"/>
            <w:vAlign w:val="center"/>
          </w:tcPr>
          <w:p w14:paraId="7889F77B" w14:textId="77777777" w:rsidR="00CA6889" w:rsidRPr="00501516" w:rsidRDefault="00CA6889" w:rsidP="00CA6889">
            <w:pPr>
              <w:rPr>
                <w:rFonts w:ascii="Arial" w:hAnsi="Arial" w:cs="Arial"/>
                <w:b/>
                <w:sz w:val="20"/>
                <w:szCs w:val="20"/>
              </w:rPr>
            </w:pPr>
          </w:p>
        </w:tc>
        <w:tc>
          <w:tcPr>
            <w:tcW w:w="7201" w:type="dxa"/>
            <w:gridSpan w:val="7"/>
            <w:tcBorders>
              <w:bottom w:val="single" w:sz="4" w:space="0" w:color="auto"/>
            </w:tcBorders>
          </w:tcPr>
          <w:p w14:paraId="5FE82264" w14:textId="77777777" w:rsidR="00CA6889" w:rsidRPr="00501516" w:rsidRDefault="00CA6889" w:rsidP="00CA6889">
            <w:pPr>
              <w:rPr>
                <w:rFonts w:ascii="Arial" w:hAnsi="Arial" w:cs="Arial"/>
                <w:sz w:val="20"/>
                <w:szCs w:val="20"/>
              </w:rPr>
            </w:pPr>
          </w:p>
          <w:p w14:paraId="677C4824" w14:textId="77777777" w:rsidR="00CA6889" w:rsidRPr="00501516" w:rsidRDefault="00CA6889" w:rsidP="00CA6889">
            <w:pPr>
              <w:rPr>
                <w:rFonts w:ascii="Arial" w:hAnsi="Arial" w:cs="Arial"/>
                <w:sz w:val="20"/>
                <w:szCs w:val="20"/>
              </w:rPr>
            </w:pPr>
            <w:r w:rsidRPr="00501516">
              <w:rPr>
                <w:rFonts w:ascii="Arial" w:hAnsi="Arial" w:cs="Arial"/>
                <w:sz w:val="20"/>
                <w:szCs w:val="20"/>
              </w:rPr>
              <w:t>If not, will they be contacting their GP regarding their illness?</w:t>
            </w:r>
          </w:p>
          <w:p w14:paraId="25E889E9" w14:textId="77777777" w:rsidR="00CA6889" w:rsidRPr="00501516" w:rsidRDefault="00CA6889" w:rsidP="00CA6889">
            <w:pPr>
              <w:rPr>
                <w:rFonts w:ascii="Arial" w:hAnsi="Arial" w:cs="Arial"/>
                <w:sz w:val="20"/>
                <w:szCs w:val="20"/>
              </w:rPr>
            </w:pPr>
            <w:r w:rsidRPr="00501516">
              <w:rPr>
                <w:rFonts w:ascii="Arial" w:hAnsi="Arial" w:cs="Arial"/>
                <w:noProof/>
                <w:sz w:val="20"/>
                <w:szCs w:val="20"/>
              </w:rPr>
              <w:pict w14:anchorId="0F89D896">
                <v:rect id="_x0000_s1100" style="position:absolute;margin-left:237.85pt;margin-top:2.75pt;width:9pt;height:9pt;z-index:251623936"/>
              </w:pict>
            </w:r>
            <w:r w:rsidRPr="00501516">
              <w:rPr>
                <w:rFonts w:ascii="Arial" w:hAnsi="Arial" w:cs="Arial"/>
                <w:noProof/>
                <w:sz w:val="20"/>
                <w:szCs w:val="20"/>
              </w:rPr>
              <w:pict w14:anchorId="3646B242">
                <v:rect id="_x0000_s1099" style="position:absolute;margin-left:156.85pt;margin-top:2.75pt;width:9pt;height:9pt;z-index:251622912"/>
              </w:pict>
            </w:r>
            <w:r w:rsidRPr="00501516">
              <w:rPr>
                <w:rFonts w:ascii="Arial" w:hAnsi="Arial" w:cs="Arial"/>
                <w:sz w:val="20"/>
                <w:szCs w:val="20"/>
              </w:rPr>
              <w:t xml:space="preserve">                                           Yes                      No</w:t>
            </w:r>
          </w:p>
        </w:tc>
      </w:tr>
      <w:tr w:rsidR="00CA6889" w:rsidRPr="00501516" w14:paraId="525DDDDF" w14:textId="77777777" w:rsidTr="00CA6889">
        <w:trPr>
          <w:trHeight w:val="1010"/>
        </w:trPr>
        <w:tc>
          <w:tcPr>
            <w:tcW w:w="3652" w:type="dxa"/>
            <w:gridSpan w:val="2"/>
            <w:tcBorders>
              <w:top w:val="nil"/>
              <w:bottom w:val="single" w:sz="4" w:space="0" w:color="auto"/>
            </w:tcBorders>
            <w:shd w:val="clear" w:color="auto" w:fill="D9D9D9"/>
            <w:vAlign w:val="center"/>
          </w:tcPr>
          <w:p w14:paraId="38110553" w14:textId="77777777" w:rsidR="00CA6889" w:rsidRPr="00501516" w:rsidRDefault="00CA6889" w:rsidP="00CA6889">
            <w:pPr>
              <w:rPr>
                <w:rFonts w:ascii="Arial" w:hAnsi="Arial" w:cs="Arial"/>
                <w:b/>
                <w:sz w:val="20"/>
                <w:szCs w:val="20"/>
              </w:rPr>
            </w:pPr>
            <w:r w:rsidRPr="00501516">
              <w:rPr>
                <w:rFonts w:ascii="Arial" w:hAnsi="Arial" w:cs="Arial"/>
                <w:b/>
                <w:sz w:val="20"/>
                <w:szCs w:val="20"/>
              </w:rPr>
              <w:t>9. Certification</w:t>
            </w:r>
          </w:p>
        </w:tc>
        <w:tc>
          <w:tcPr>
            <w:tcW w:w="7201" w:type="dxa"/>
            <w:gridSpan w:val="7"/>
            <w:tcBorders>
              <w:bottom w:val="single" w:sz="4" w:space="0" w:color="auto"/>
            </w:tcBorders>
          </w:tcPr>
          <w:p w14:paraId="000624E3" w14:textId="77777777" w:rsidR="00CA6889" w:rsidRPr="00501516" w:rsidRDefault="00CA6889" w:rsidP="00CA6889">
            <w:pPr>
              <w:rPr>
                <w:rFonts w:ascii="Arial" w:hAnsi="Arial" w:cs="Arial"/>
                <w:b/>
                <w:sz w:val="20"/>
                <w:szCs w:val="20"/>
              </w:rPr>
            </w:pPr>
          </w:p>
          <w:p w14:paraId="06C1C2E1" w14:textId="77777777" w:rsidR="00CA6889" w:rsidRPr="00501516" w:rsidRDefault="00CA6889" w:rsidP="00CA6889">
            <w:pPr>
              <w:rPr>
                <w:rFonts w:ascii="Arial" w:hAnsi="Arial" w:cs="Arial"/>
                <w:b/>
                <w:sz w:val="20"/>
                <w:szCs w:val="20"/>
              </w:rPr>
            </w:pPr>
            <w:r w:rsidRPr="00501516">
              <w:rPr>
                <w:rFonts w:ascii="Arial" w:hAnsi="Arial" w:cs="Arial"/>
                <w:b/>
                <w:sz w:val="20"/>
                <w:szCs w:val="20"/>
              </w:rPr>
              <w:t>Remind the Trainee that each period of sickness now requires them to complete a self-certificate from day 1.  If they are absent for a week or more (7 days including weekends) they will need to provide a doctor’s note and inform the manager on the 8</w:t>
            </w:r>
            <w:r w:rsidRPr="00501516">
              <w:rPr>
                <w:rFonts w:ascii="Arial" w:hAnsi="Arial" w:cs="Arial"/>
                <w:b/>
                <w:sz w:val="20"/>
                <w:szCs w:val="20"/>
                <w:vertAlign w:val="superscript"/>
              </w:rPr>
              <w:t>th</w:t>
            </w:r>
            <w:r w:rsidRPr="00501516">
              <w:rPr>
                <w:rFonts w:ascii="Arial" w:hAnsi="Arial" w:cs="Arial"/>
                <w:b/>
                <w:sz w:val="20"/>
                <w:szCs w:val="20"/>
              </w:rPr>
              <w:t xml:space="preserve"> day.</w:t>
            </w:r>
          </w:p>
        </w:tc>
      </w:tr>
      <w:tr w:rsidR="00CA6889" w:rsidRPr="00501516" w14:paraId="64859DEB" w14:textId="77777777" w:rsidTr="00CA6889">
        <w:tc>
          <w:tcPr>
            <w:tcW w:w="3652" w:type="dxa"/>
            <w:gridSpan w:val="2"/>
            <w:tcBorders>
              <w:top w:val="nil"/>
              <w:bottom w:val="single" w:sz="4" w:space="0" w:color="auto"/>
            </w:tcBorders>
            <w:shd w:val="clear" w:color="auto" w:fill="D9D9D9"/>
            <w:vAlign w:val="center"/>
          </w:tcPr>
          <w:p w14:paraId="76159AFB" w14:textId="77777777" w:rsidR="00CA6889" w:rsidRPr="00501516" w:rsidRDefault="00CA6889" w:rsidP="00CA6889">
            <w:pPr>
              <w:rPr>
                <w:rFonts w:ascii="Arial" w:hAnsi="Arial" w:cs="Arial"/>
                <w:b/>
                <w:sz w:val="20"/>
                <w:szCs w:val="20"/>
              </w:rPr>
            </w:pPr>
            <w:r w:rsidRPr="00501516">
              <w:rPr>
                <w:rFonts w:ascii="Arial" w:hAnsi="Arial" w:cs="Arial"/>
                <w:b/>
                <w:sz w:val="20"/>
                <w:szCs w:val="20"/>
              </w:rPr>
              <w:t>10. Annual Leave</w:t>
            </w:r>
          </w:p>
          <w:p w14:paraId="35E7772F" w14:textId="77777777" w:rsidR="00CA6889" w:rsidRPr="00501516" w:rsidRDefault="00CA6889" w:rsidP="00CA6889">
            <w:pPr>
              <w:rPr>
                <w:rFonts w:ascii="Arial" w:hAnsi="Arial" w:cs="Arial"/>
                <w:b/>
                <w:sz w:val="20"/>
                <w:szCs w:val="20"/>
              </w:rPr>
            </w:pPr>
            <w:r w:rsidRPr="00501516">
              <w:rPr>
                <w:rFonts w:ascii="Arial" w:hAnsi="Arial" w:cs="Arial"/>
                <w:b/>
                <w:sz w:val="20"/>
                <w:szCs w:val="20"/>
              </w:rPr>
              <w:t>Does the trainee have any leave planned in the near future?  If so provide details</w:t>
            </w:r>
          </w:p>
        </w:tc>
        <w:tc>
          <w:tcPr>
            <w:tcW w:w="7201" w:type="dxa"/>
            <w:gridSpan w:val="7"/>
            <w:tcBorders>
              <w:bottom w:val="single" w:sz="4" w:space="0" w:color="auto"/>
            </w:tcBorders>
          </w:tcPr>
          <w:p w14:paraId="0BD4246A" w14:textId="77777777" w:rsidR="00CA6889" w:rsidRPr="00501516" w:rsidRDefault="00CA6889" w:rsidP="00CA6889">
            <w:pPr>
              <w:rPr>
                <w:rFonts w:ascii="Arial" w:hAnsi="Arial" w:cs="Arial"/>
                <w:b/>
                <w:sz w:val="20"/>
                <w:szCs w:val="20"/>
              </w:rPr>
            </w:pPr>
          </w:p>
        </w:tc>
      </w:tr>
      <w:tr w:rsidR="00CA6889" w:rsidRPr="00501516" w14:paraId="4EDC88FD" w14:textId="77777777" w:rsidTr="00CA6889">
        <w:trPr>
          <w:trHeight w:val="883"/>
        </w:trPr>
        <w:tc>
          <w:tcPr>
            <w:tcW w:w="10853" w:type="dxa"/>
            <w:gridSpan w:val="9"/>
            <w:shd w:val="clear" w:color="auto" w:fill="auto"/>
            <w:vAlign w:val="center"/>
          </w:tcPr>
          <w:p w14:paraId="75082F0A" w14:textId="77777777" w:rsidR="00CA6889" w:rsidRPr="00501516" w:rsidRDefault="00CA6889" w:rsidP="00CA6889">
            <w:pPr>
              <w:jc w:val="center"/>
              <w:rPr>
                <w:rFonts w:ascii="Arial" w:hAnsi="Arial" w:cs="Arial"/>
                <w:b/>
                <w:sz w:val="20"/>
                <w:szCs w:val="20"/>
              </w:rPr>
            </w:pPr>
          </w:p>
          <w:p w14:paraId="56017756" w14:textId="77777777" w:rsidR="00E652AF" w:rsidRDefault="00CA6889" w:rsidP="00CA6889">
            <w:pPr>
              <w:jc w:val="center"/>
              <w:rPr>
                <w:rFonts w:ascii="Arial" w:hAnsi="Arial" w:cs="Arial"/>
                <w:b/>
                <w:sz w:val="20"/>
                <w:szCs w:val="20"/>
              </w:rPr>
            </w:pPr>
            <w:r w:rsidRPr="00401861">
              <w:rPr>
                <w:rFonts w:ascii="Arial" w:hAnsi="Arial" w:cs="Arial"/>
                <w:b/>
                <w:sz w:val="20"/>
                <w:szCs w:val="20"/>
              </w:rPr>
              <w:t>Reiterate the importance to the trainee to follow the Lead Employer Attendance</w:t>
            </w:r>
            <w:r w:rsidR="00ED0436" w:rsidRPr="00401861">
              <w:rPr>
                <w:rFonts w:ascii="Arial" w:hAnsi="Arial" w:cs="Arial"/>
                <w:b/>
                <w:sz w:val="20"/>
                <w:szCs w:val="20"/>
              </w:rPr>
              <w:t xml:space="preserve"> </w:t>
            </w:r>
            <w:r w:rsidRPr="00401861">
              <w:rPr>
                <w:rFonts w:ascii="Arial" w:hAnsi="Arial" w:cs="Arial"/>
                <w:b/>
                <w:sz w:val="20"/>
                <w:szCs w:val="20"/>
              </w:rPr>
              <w:t xml:space="preserve">Management policy and procedures and the importance of keeping in touch with their </w:t>
            </w:r>
            <w:r w:rsidR="00401861" w:rsidRPr="00401861">
              <w:rPr>
                <w:rFonts w:ascii="Arial" w:hAnsi="Arial" w:cs="Arial"/>
                <w:b/>
                <w:sz w:val="20"/>
                <w:szCs w:val="20"/>
              </w:rPr>
              <w:t>Supervisor</w:t>
            </w:r>
            <w:r w:rsidRPr="00401861">
              <w:rPr>
                <w:rFonts w:ascii="Arial" w:hAnsi="Arial" w:cs="Arial"/>
                <w:b/>
                <w:sz w:val="20"/>
                <w:szCs w:val="20"/>
              </w:rPr>
              <w:t xml:space="preserve"> during this period of absence. </w:t>
            </w:r>
          </w:p>
          <w:p w14:paraId="114BFCE1" w14:textId="77777777" w:rsidR="00CA6889" w:rsidRPr="00E652AF" w:rsidRDefault="00CA6889" w:rsidP="00CA6889">
            <w:pPr>
              <w:jc w:val="center"/>
              <w:rPr>
                <w:rFonts w:ascii="Arial" w:hAnsi="Arial" w:cs="Arial"/>
                <w:b/>
                <w:sz w:val="20"/>
                <w:szCs w:val="20"/>
              </w:rPr>
            </w:pPr>
            <w:r w:rsidRPr="00401861">
              <w:rPr>
                <w:rFonts w:ascii="Arial" w:hAnsi="Arial" w:cs="Arial"/>
                <w:b/>
                <w:sz w:val="20"/>
                <w:szCs w:val="20"/>
              </w:rPr>
              <w:t xml:space="preserve">Signpost the trainee to the </w:t>
            </w:r>
            <w:r w:rsidRPr="00E652AF">
              <w:rPr>
                <w:rFonts w:ascii="Arial" w:hAnsi="Arial" w:cs="Arial"/>
                <w:b/>
                <w:sz w:val="20"/>
                <w:szCs w:val="20"/>
              </w:rPr>
              <w:t xml:space="preserve">Lead Employer </w:t>
            </w:r>
            <w:r w:rsidR="00E652AF" w:rsidRPr="00E652AF">
              <w:rPr>
                <w:rFonts w:ascii="Arial" w:hAnsi="Arial" w:cs="Arial"/>
                <w:b/>
                <w:sz w:val="20"/>
                <w:szCs w:val="20"/>
              </w:rPr>
              <w:t xml:space="preserve">web page on the St Helens and Knowsley NHS Trust website for </w:t>
            </w:r>
            <w:r w:rsidRPr="00E652AF">
              <w:rPr>
                <w:rFonts w:ascii="Arial" w:hAnsi="Arial" w:cs="Arial"/>
                <w:b/>
                <w:sz w:val="20"/>
                <w:szCs w:val="20"/>
              </w:rPr>
              <w:t>information as may be required.</w:t>
            </w:r>
            <w:r w:rsidR="00401861" w:rsidRPr="00E652AF">
              <w:rPr>
                <w:rFonts w:ascii="Arial" w:hAnsi="Arial" w:cs="Arial"/>
                <w:b/>
                <w:sz w:val="20"/>
                <w:szCs w:val="20"/>
              </w:rPr>
              <w:t xml:space="preserve">  </w:t>
            </w:r>
          </w:p>
          <w:p w14:paraId="2B310707" w14:textId="77777777" w:rsidR="00401861" w:rsidRPr="00E652AF" w:rsidRDefault="00401861" w:rsidP="00CA6889">
            <w:pPr>
              <w:jc w:val="center"/>
              <w:rPr>
                <w:rFonts w:ascii="Arial" w:hAnsi="Arial" w:cs="Arial"/>
                <w:b/>
                <w:sz w:val="20"/>
                <w:szCs w:val="20"/>
              </w:rPr>
            </w:pPr>
            <w:r w:rsidRPr="00E652AF">
              <w:rPr>
                <w:rFonts w:ascii="Arial" w:hAnsi="Arial" w:cs="Arial"/>
                <w:b/>
                <w:sz w:val="20"/>
                <w:szCs w:val="20"/>
              </w:rPr>
              <w:t>This can be accessed by using the username and password: leademployer</w:t>
            </w:r>
          </w:p>
          <w:p w14:paraId="12E74F5E" w14:textId="77777777" w:rsidR="00CA6889" w:rsidRPr="00501516" w:rsidRDefault="00CA6889" w:rsidP="00CA6889">
            <w:pPr>
              <w:jc w:val="center"/>
              <w:rPr>
                <w:rFonts w:ascii="Arial" w:hAnsi="Arial" w:cs="Arial"/>
                <w:b/>
                <w:sz w:val="20"/>
                <w:szCs w:val="20"/>
              </w:rPr>
            </w:pPr>
          </w:p>
        </w:tc>
      </w:tr>
      <w:tr w:rsidR="00CA6889" w:rsidRPr="00501516" w14:paraId="622AFCF2" w14:textId="77777777" w:rsidTr="00CA6889">
        <w:trPr>
          <w:trHeight w:val="574"/>
        </w:trPr>
        <w:tc>
          <w:tcPr>
            <w:tcW w:w="10853" w:type="dxa"/>
            <w:gridSpan w:val="9"/>
            <w:shd w:val="clear" w:color="auto" w:fill="auto"/>
            <w:vAlign w:val="center"/>
          </w:tcPr>
          <w:p w14:paraId="7D802274" w14:textId="77777777" w:rsidR="00CA6889" w:rsidRPr="00501516" w:rsidRDefault="00CA6889" w:rsidP="00CA6889">
            <w:pPr>
              <w:jc w:val="center"/>
              <w:rPr>
                <w:rFonts w:ascii="Arial" w:hAnsi="Arial" w:cs="Arial"/>
                <w:b/>
                <w:sz w:val="20"/>
                <w:szCs w:val="20"/>
              </w:rPr>
            </w:pPr>
          </w:p>
          <w:p w14:paraId="37B6C676" w14:textId="77777777" w:rsidR="00CA6889" w:rsidRPr="00501516" w:rsidRDefault="00CA6889" w:rsidP="00CA6889">
            <w:pPr>
              <w:jc w:val="center"/>
              <w:rPr>
                <w:rFonts w:ascii="Arial" w:hAnsi="Arial" w:cs="Arial"/>
                <w:b/>
                <w:sz w:val="20"/>
                <w:szCs w:val="20"/>
              </w:rPr>
            </w:pPr>
            <w:r w:rsidRPr="00501516">
              <w:rPr>
                <w:rFonts w:ascii="Arial" w:hAnsi="Arial" w:cs="Arial"/>
                <w:b/>
                <w:sz w:val="20"/>
                <w:szCs w:val="20"/>
              </w:rPr>
              <w:t>Advise the trainee that a Return to Work Interview will be held with their supervising consultant/ designated person on their return to work</w:t>
            </w:r>
          </w:p>
          <w:p w14:paraId="79E85C54" w14:textId="77777777" w:rsidR="00CA6889" w:rsidRPr="00501516" w:rsidRDefault="00CA6889" w:rsidP="00CA6889">
            <w:pPr>
              <w:jc w:val="center"/>
              <w:rPr>
                <w:rFonts w:ascii="Arial" w:hAnsi="Arial" w:cs="Arial"/>
                <w:b/>
                <w:sz w:val="20"/>
                <w:szCs w:val="20"/>
              </w:rPr>
            </w:pPr>
          </w:p>
        </w:tc>
      </w:tr>
      <w:tr w:rsidR="00CA6889" w:rsidRPr="00501516" w14:paraId="1EBB6D81" w14:textId="77777777" w:rsidTr="00CA6889">
        <w:trPr>
          <w:trHeight w:val="669"/>
        </w:trPr>
        <w:tc>
          <w:tcPr>
            <w:tcW w:w="10853" w:type="dxa"/>
            <w:gridSpan w:val="9"/>
            <w:shd w:val="clear" w:color="auto" w:fill="auto"/>
            <w:vAlign w:val="center"/>
          </w:tcPr>
          <w:p w14:paraId="2636C8A0" w14:textId="77777777" w:rsidR="00CA6889" w:rsidRPr="00501516" w:rsidRDefault="00CA6889" w:rsidP="00CA6889">
            <w:pPr>
              <w:jc w:val="center"/>
              <w:rPr>
                <w:rFonts w:ascii="Arial" w:hAnsi="Arial" w:cs="Arial"/>
                <w:b/>
                <w:sz w:val="20"/>
                <w:szCs w:val="20"/>
              </w:rPr>
            </w:pPr>
            <w:r w:rsidRPr="00501516">
              <w:rPr>
                <w:rFonts w:ascii="Arial" w:hAnsi="Arial" w:cs="Arial"/>
                <w:b/>
                <w:sz w:val="20"/>
                <w:szCs w:val="20"/>
              </w:rPr>
              <w:t>Please advise the trainee tha</w:t>
            </w:r>
            <w:r w:rsidR="00B67B6D">
              <w:rPr>
                <w:rFonts w:ascii="Arial" w:hAnsi="Arial" w:cs="Arial"/>
                <w:b/>
                <w:sz w:val="20"/>
                <w:szCs w:val="20"/>
              </w:rPr>
              <w:t>t they must inform the relevant absence contact</w:t>
            </w:r>
            <w:r w:rsidRPr="00501516">
              <w:rPr>
                <w:rFonts w:ascii="Arial" w:hAnsi="Arial" w:cs="Arial"/>
                <w:b/>
                <w:sz w:val="20"/>
                <w:szCs w:val="20"/>
              </w:rPr>
              <w:t xml:space="preserve"> on return from absence to avoid any impact on their pay.</w:t>
            </w:r>
          </w:p>
        </w:tc>
      </w:tr>
      <w:tr w:rsidR="00CA6889" w:rsidRPr="00501516" w14:paraId="7188F58E" w14:textId="77777777" w:rsidTr="00CA6889">
        <w:trPr>
          <w:trHeight w:val="558"/>
        </w:trPr>
        <w:tc>
          <w:tcPr>
            <w:tcW w:w="2573" w:type="dxa"/>
            <w:shd w:val="clear" w:color="auto" w:fill="D9D9D9"/>
            <w:vAlign w:val="center"/>
          </w:tcPr>
          <w:p w14:paraId="1764BD5D" w14:textId="77777777" w:rsidR="00CA6889" w:rsidRPr="00501516" w:rsidRDefault="00CA6889" w:rsidP="00CA6889">
            <w:pPr>
              <w:rPr>
                <w:rFonts w:ascii="Arial" w:hAnsi="Arial" w:cs="Arial"/>
                <w:b/>
                <w:sz w:val="20"/>
                <w:szCs w:val="20"/>
              </w:rPr>
            </w:pPr>
            <w:r w:rsidRPr="00501516">
              <w:rPr>
                <w:rFonts w:ascii="Arial" w:hAnsi="Arial" w:cs="Arial"/>
                <w:b/>
                <w:sz w:val="20"/>
                <w:szCs w:val="20"/>
              </w:rPr>
              <w:t>Call taken by:</w:t>
            </w:r>
          </w:p>
        </w:tc>
        <w:tc>
          <w:tcPr>
            <w:tcW w:w="2504" w:type="dxa"/>
            <w:gridSpan w:val="2"/>
            <w:shd w:val="clear" w:color="auto" w:fill="auto"/>
            <w:vAlign w:val="center"/>
          </w:tcPr>
          <w:p w14:paraId="0EC167EA" w14:textId="77777777" w:rsidR="00CA6889" w:rsidRPr="00501516" w:rsidRDefault="00CA6889" w:rsidP="00CA6889">
            <w:pPr>
              <w:rPr>
                <w:rFonts w:ascii="Arial" w:hAnsi="Arial" w:cs="Arial"/>
                <w:b/>
                <w:sz w:val="20"/>
                <w:szCs w:val="20"/>
              </w:rPr>
            </w:pPr>
          </w:p>
          <w:p w14:paraId="2CBC284B" w14:textId="77777777" w:rsidR="00CA6889" w:rsidRPr="00501516" w:rsidRDefault="00CA6889" w:rsidP="00CA6889">
            <w:pPr>
              <w:rPr>
                <w:rFonts w:ascii="Arial" w:hAnsi="Arial" w:cs="Arial"/>
                <w:b/>
                <w:sz w:val="20"/>
                <w:szCs w:val="20"/>
              </w:rPr>
            </w:pPr>
          </w:p>
        </w:tc>
        <w:tc>
          <w:tcPr>
            <w:tcW w:w="2477" w:type="dxa"/>
            <w:gridSpan w:val="4"/>
            <w:shd w:val="clear" w:color="auto" w:fill="D9D9D9"/>
            <w:vAlign w:val="center"/>
          </w:tcPr>
          <w:p w14:paraId="49628622" w14:textId="77777777" w:rsidR="00CA6889" w:rsidRPr="00501516" w:rsidRDefault="00CA6889" w:rsidP="00CA6889">
            <w:pPr>
              <w:rPr>
                <w:rFonts w:ascii="Arial" w:hAnsi="Arial" w:cs="Arial"/>
                <w:b/>
                <w:sz w:val="20"/>
                <w:szCs w:val="20"/>
              </w:rPr>
            </w:pPr>
            <w:r w:rsidRPr="00501516">
              <w:rPr>
                <w:rFonts w:ascii="Arial" w:hAnsi="Arial" w:cs="Arial"/>
                <w:b/>
                <w:sz w:val="20"/>
                <w:szCs w:val="20"/>
              </w:rPr>
              <w:t xml:space="preserve">Signed &amp; Dated </w:t>
            </w:r>
          </w:p>
        </w:tc>
        <w:tc>
          <w:tcPr>
            <w:tcW w:w="3299" w:type="dxa"/>
            <w:gridSpan w:val="2"/>
            <w:shd w:val="clear" w:color="auto" w:fill="auto"/>
            <w:vAlign w:val="center"/>
          </w:tcPr>
          <w:p w14:paraId="63C0ABBA" w14:textId="77777777" w:rsidR="00CA6889" w:rsidRPr="00501516" w:rsidRDefault="00CA6889" w:rsidP="00CA6889">
            <w:pPr>
              <w:rPr>
                <w:rFonts w:ascii="Arial" w:hAnsi="Arial" w:cs="Arial"/>
                <w:b/>
                <w:sz w:val="20"/>
                <w:szCs w:val="20"/>
              </w:rPr>
            </w:pPr>
          </w:p>
        </w:tc>
      </w:tr>
    </w:tbl>
    <w:p w14:paraId="2E413383" w14:textId="77777777" w:rsidR="008B6F39" w:rsidRPr="00501516" w:rsidRDefault="008B6F39" w:rsidP="008B6F39">
      <w:pPr>
        <w:ind w:left="720" w:hanging="720"/>
        <w:rPr>
          <w:rFonts w:ascii="Arial" w:hAnsi="Arial" w:cs="Arial"/>
          <w:b/>
          <w:sz w:val="20"/>
          <w:szCs w:val="20"/>
        </w:rPr>
      </w:pPr>
    </w:p>
    <w:p w14:paraId="1661E3DC" w14:textId="77777777" w:rsidR="002F2487" w:rsidRPr="00501516" w:rsidRDefault="00BE7CBB" w:rsidP="008C5FAA">
      <w:pPr>
        <w:pStyle w:val="Heading1"/>
        <w:rPr>
          <w:rFonts w:cs="Arial"/>
        </w:rPr>
      </w:pPr>
      <w:bookmarkStart w:id="2" w:name="_Toc395258537"/>
      <w:bookmarkStart w:id="3" w:name="_Toc489886173"/>
      <w:r>
        <w:rPr>
          <w:rFonts w:cs="Arial"/>
        </w:rPr>
        <w:t>APPENDIX 2</w:t>
      </w:r>
      <w:r>
        <w:rPr>
          <w:rFonts w:cs="Arial"/>
        </w:rPr>
        <w:tab/>
      </w:r>
      <w:r w:rsidR="008F5D90" w:rsidRPr="00501516">
        <w:rPr>
          <w:rFonts w:cs="Arial"/>
        </w:rPr>
        <w:t>LEAD EMPLOYER SERVICE -</w:t>
      </w:r>
      <w:r w:rsidR="002F2487" w:rsidRPr="00501516">
        <w:rPr>
          <w:rFonts w:cs="Arial"/>
        </w:rPr>
        <w:t xml:space="preserve"> SELF CERTIFICATE</w:t>
      </w:r>
      <w:bookmarkEnd w:id="2"/>
      <w:bookmarkEnd w:id="3"/>
      <w:r w:rsidR="002F2487" w:rsidRPr="00501516">
        <w:rPr>
          <w:rFonts w:cs="Arial"/>
        </w:rPr>
        <w:tab/>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346"/>
        <w:gridCol w:w="213"/>
        <w:gridCol w:w="993"/>
        <w:gridCol w:w="740"/>
        <w:gridCol w:w="677"/>
        <w:gridCol w:w="63"/>
        <w:gridCol w:w="504"/>
        <w:gridCol w:w="236"/>
        <w:gridCol w:w="144"/>
        <w:gridCol w:w="596"/>
        <w:gridCol w:w="741"/>
        <w:gridCol w:w="338"/>
        <w:gridCol w:w="402"/>
        <w:gridCol w:w="740"/>
        <w:gridCol w:w="740"/>
        <w:gridCol w:w="1344"/>
      </w:tblGrid>
      <w:tr w:rsidR="007C1CC2" w:rsidRPr="00501516" w14:paraId="3F7265F8" w14:textId="77777777" w:rsidTr="0086144E">
        <w:trPr>
          <w:trHeight w:val="378"/>
        </w:trPr>
        <w:tc>
          <w:tcPr>
            <w:tcW w:w="10915" w:type="dxa"/>
            <w:gridSpan w:val="17"/>
            <w:shd w:val="clear" w:color="auto" w:fill="auto"/>
            <w:vAlign w:val="center"/>
          </w:tcPr>
          <w:p w14:paraId="446F3C66" w14:textId="77777777" w:rsidR="007C1CC2" w:rsidRPr="00501516" w:rsidRDefault="007C1CC2" w:rsidP="007C1CC2">
            <w:pPr>
              <w:ind w:left="-57" w:right="-454"/>
              <w:rPr>
                <w:rFonts w:ascii="Arial" w:hAnsi="Arial" w:cs="Arial"/>
                <w:sz w:val="18"/>
                <w:szCs w:val="20"/>
              </w:rPr>
            </w:pPr>
            <w:r w:rsidRPr="00501516">
              <w:rPr>
                <w:rFonts w:ascii="Arial" w:hAnsi="Arial" w:cs="Arial"/>
                <w:sz w:val="18"/>
                <w:szCs w:val="20"/>
              </w:rPr>
              <w:t>This certificate is to be completed by the Trainee</w:t>
            </w:r>
            <w:r w:rsidR="00B67B6D">
              <w:rPr>
                <w:rFonts w:ascii="Arial" w:hAnsi="Arial" w:cs="Arial"/>
                <w:sz w:val="18"/>
                <w:szCs w:val="20"/>
              </w:rPr>
              <w:t>/ Student Physician associate</w:t>
            </w:r>
            <w:r w:rsidRPr="00501516">
              <w:rPr>
                <w:rFonts w:ascii="Arial" w:hAnsi="Arial" w:cs="Arial"/>
                <w:sz w:val="18"/>
                <w:szCs w:val="20"/>
              </w:rPr>
              <w:t xml:space="preserve"> to cover:- </w:t>
            </w:r>
          </w:p>
          <w:p w14:paraId="7A6CE7D9" w14:textId="77777777" w:rsidR="007C1CC2" w:rsidRPr="00501516" w:rsidRDefault="007C1CC2" w:rsidP="007C1CC2">
            <w:pPr>
              <w:ind w:left="-57" w:right="-454"/>
              <w:rPr>
                <w:rFonts w:ascii="Arial" w:hAnsi="Arial" w:cs="Arial"/>
                <w:sz w:val="18"/>
                <w:szCs w:val="20"/>
              </w:rPr>
            </w:pPr>
            <w:r w:rsidRPr="00501516">
              <w:rPr>
                <w:rFonts w:ascii="Arial" w:hAnsi="Arial" w:cs="Arial"/>
                <w:sz w:val="18"/>
                <w:szCs w:val="20"/>
              </w:rPr>
              <w:t xml:space="preserve">1. Absences lasting 7 calendar days or less. </w:t>
            </w:r>
          </w:p>
          <w:p w14:paraId="3F076505" w14:textId="77777777" w:rsidR="007C1CC2" w:rsidRPr="00501516" w:rsidRDefault="007C1CC2" w:rsidP="007C1CC2">
            <w:pPr>
              <w:ind w:left="-57" w:right="-454"/>
              <w:rPr>
                <w:rFonts w:ascii="Arial" w:hAnsi="Arial" w:cs="Arial"/>
                <w:b/>
                <w:strike/>
                <w:sz w:val="18"/>
                <w:szCs w:val="20"/>
              </w:rPr>
            </w:pPr>
            <w:r w:rsidRPr="00501516">
              <w:rPr>
                <w:rFonts w:ascii="Arial" w:hAnsi="Arial" w:cs="Arial"/>
                <w:sz w:val="18"/>
                <w:szCs w:val="20"/>
              </w:rPr>
              <w:t xml:space="preserve">2. The first 7 days of any absence lasting 8 or more days (This form must be returned with your Certificate of Fitness). </w:t>
            </w:r>
            <w:r w:rsidRPr="00501516">
              <w:rPr>
                <w:rFonts w:ascii="Arial" w:hAnsi="Arial" w:cs="Arial"/>
                <w:sz w:val="18"/>
                <w:szCs w:val="20"/>
              </w:rPr>
              <w:br/>
            </w:r>
            <w:r w:rsidRPr="00501516">
              <w:rPr>
                <w:rFonts w:ascii="Arial" w:hAnsi="Arial" w:cs="Arial"/>
                <w:b/>
                <w:sz w:val="18"/>
                <w:szCs w:val="20"/>
              </w:rPr>
              <w:t>NB</w:t>
            </w:r>
            <w:r w:rsidRPr="00501516">
              <w:rPr>
                <w:rFonts w:ascii="Arial" w:hAnsi="Arial" w:cs="Arial"/>
                <w:sz w:val="18"/>
                <w:szCs w:val="20"/>
              </w:rPr>
              <w:t xml:space="preserve"> If absence is expected to last</w:t>
            </w:r>
            <w:r w:rsidR="008F5D90" w:rsidRPr="00501516">
              <w:rPr>
                <w:rFonts w:ascii="Arial" w:hAnsi="Arial" w:cs="Arial"/>
                <w:sz w:val="18"/>
                <w:szCs w:val="20"/>
              </w:rPr>
              <w:t xml:space="preserve"> longer than 7 days this form </w:t>
            </w:r>
            <w:r w:rsidR="008F5D90" w:rsidRPr="00B979F0">
              <w:rPr>
                <w:rFonts w:ascii="Arial" w:hAnsi="Arial" w:cs="Arial"/>
                <w:b/>
                <w:sz w:val="18"/>
                <w:szCs w:val="20"/>
                <w:u w:val="single"/>
              </w:rPr>
              <w:t>MUST</w:t>
            </w:r>
            <w:r w:rsidRPr="00501516">
              <w:rPr>
                <w:rFonts w:ascii="Arial" w:hAnsi="Arial" w:cs="Arial"/>
                <w:sz w:val="18"/>
                <w:szCs w:val="20"/>
              </w:rPr>
              <w:t xml:space="preserve"> be completed before </w:t>
            </w:r>
            <w:r w:rsidR="008F5D90" w:rsidRPr="00501516">
              <w:rPr>
                <w:rFonts w:ascii="Arial" w:hAnsi="Arial" w:cs="Arial"/>
                <w:sz w:val="18"/>
                <w:szCs w:val="20"/>
              </w:rPr>
              <w:t xml:space="preserve">your </w:t>
            </w:r>
            <w:r w:rsidRPr="00501516">
              <w:rPr>
                <w:rFonts w:ascii="Arial" w:hAnsi="Arial" w:cs="Arial"/>
                <w:sz w:val="18"/>
                <w:szCs w:val="20"/>
              </w:rPr>
              <w:t>return to work</w:t>
            </w:r>
          </w:p>
          <w:p w14:paraId="19BB4DF4" w14:textId="77777777" w:rsidR="007C1CC2" w:rsidRPr="00501516" w:rsidRDefault="007C1CC2" w:rsidP="007C1CC2">
            <w:pPr>
              <w:ind w:left="-57" w:right="-454"/>
              <w:rPr>
                <w:rFonts w:ascii="Arial" w:hAnsi="Arial" w:cs="Arial"/>
                <w:strike/>
                <w:sz w:val="18"/>
                <w:szCs w:val="20"/>
              </w:rPr>
            </w:pPr>
          </w:p>
          <w:p w14:paraId="41AA5B03" w14:textId="77777777" w:rsidR="007C1CC2" w:rsidRPr="00501516" w:rsidRDefault="007C1CC2" w:rsidP="00ED0436">
            <w:pPr>
              <w:ind w:left="-57"/>
              <w:rPr>
                <w:rFonts w:ascii="Arial" w:hAnsi="Arial" w:cs="Arial"/>
                <w:sz w:val="18"/>
                <w:szCs w:val="20"/>
                <w:lang w:val="en"/>
              </w:rPr>
            </w:pPr>
            <w:r w:rsidRPr="00501516">
              <w:rPr>
                <w:rFonts w:ascii="Arial" w:hAnsi="Arial" w:cs="Arial"/>
                <w:b/>
                <w:sz w:val="18"/>
                <w:szCs w:val="20"/>
              </w:rPr>
              <w:t>NB</w:t>
            </w:r>
            <w:r w:rsidRPr="00501516">
              <w:rPr>
                <w:rFonts w:ascii="Arial" w:hAnsi="Arial" w:cs="Arial"/>
                <w:sz w:val="18"/>
                <w:szCs w:val="20"/>
              </w:rPr>
              <w:t xml:space="preserve"> Failure to complete and submit this form to the designated person could result in the loss of sick pay and statutory sick pay, </w:t>
            </w:r>
            <w:r w:rsidR="008F5D90" w:rsidRPr="00501516">
              <w:rPr>
                <w:rFonts w:ascii="Arial" w:hAnsi="Arial" w:cs="Arial"/>
                <w:sz w:val="18"/>
                <w:szCs w:val="20"/>
              </w:rPr>
              <w:t xml:space="preserve">and may </w:t>
            </w:r>
            <w:r w:rsidRPr="00501516">
              <w:rPr>
                <w:rFonts w:ascii="Arial" w:hAnsi="Arial" w:cs="Arial"/>
                <w:sz w:val="18"/>
                <w:szCs w:val="20"/>
              </w:rPr>
              <w:t xml:space="preserve">lead to disciplinary action </w:t>
            </w:r>
            <w:r w:rsidR="008F5D90" w:rsidRPr="00501516">
              <w:rPr>
                <w:rFonts w:ascii="Arial" w:hAnsi="Arial" w:cs="Arial"/>
                <w:sz w:val="18"/>
                <w:szCs w:val="20"/>
              </w:rPr>
              <w:t>being taken including a referral to</w:t>
            </w:r>
            <w:r w:rsidRPr="00501516">
              <w:rPr>
                <w:rFonts w:ascii="Arial" w:hAnsi="Arial" w:cs="Arial"/>
                <w:sz w:val="18"/>
                <w:szCs w:val="20"/>
              </w:rPr>
              <w:t xml:space="preserve"> the </w:t>
            </w:r>
            <w:r w:rsidRPr="00501516">
              <w:rPr>
                <w:rFonts w:ascii="Arial" w:hAnsi="Arial" w:cs="Arial"/>
                <w:sz w:val="18"/>
                <w:szCs w:val="20"/>
                <w:lang w:val="en"/>
              </w:rPr>
              <w:t>Trust's</w:t>
            </w:r>
            <w:r w:rsidR="002B3844" w:rsidRPr="00501516">
              <w:rPr>
                <w:rFonts w:ascii="Arial" w:hAnsi="Arial" w:cs="Arial"/>
                <w:sz w:val="18"/>
                <w:szCs w:val="20"/>
                <w:lang w:val="en"/>
              </w:rPr>
              <w:t xml:space="preserve"> </w:t>
            </w:r>
            <w:r w:rsidRPr="00501516">
              <w:rPr>
                <w:rFonts w:ascii="Arial" w:hAnsi="Arial" w:cs="Arial"/>
                <w:sz w:val="18"/>
                <w:szCs w:val="20"/>
                <w:lang w:val="en"/>
              </w:rPr>
              <w:t>Local Counter</w:t>
            </w:r>
            <w:r w:rsidR="002B3844" w:rsidRPr="00501516">
              <w:rPr>
                <w:rFonts w:ascii="Arial" w:hAnsi="Arial" w:cs="Arial"/>
                <w:sz w:val="18"/>
                <w:szCs w:val="20"/>
                <w:lang w:val="en"/>
              </w:rPr>
              <w:t xml:space="preserve"> </w:t>
            </w:r>
            <w:r w:rsidRPr="00501516">
              <w:rPr>
                <w:rFonts w:ascii="Arial" w:hAnsi="Arial" w:cs="Arial"/>
                <w:sz w:val="18"/>
                <w:szCs w:val="20"/>
                <w:lang w:val="en"/>
              </w:rPr>
              <w:t>Fraud Specialist</w:t>
            </w:r>
            <w:r w:rsidR="008F5D90" w:rsidRPr="00501516">
              <w:rPr>
                <w:rFonts w:ascii="Arial" w:hAnsi="Arial" w:cs="Arial"/>
                <w:sz w:val="18"/>
                <w:szCs w:val="20"/>
                <w:lang w:val="en"/>
              </w:rPr>
              <w:t xml:space="preserve"> where potential concerns are identified.</w:t>
            </w:r>
          </w:p>
        </w:tc>
      </w:tr>
      <w:tr w:rsidR="007C1CC2" w:rsidRPr="00501516" w14:paraId="09EADE18" w14:textId="77777777" w:rsidTr="0086144E">
        <w:trPr>
          <w:trHeight w:val="378"/>
        </w:trPr>
        <w:tc>
          <w:tcPr>
            <w:tcW w:w="10915" w:type="dxa"/>
            <w:gridSpan w:val="17"/>
            <w:shd w:val="clear" w:color="auto" w:fill="D9D9D9"/>
            <w:vAlign w:val="center"/>
          </w:tcPr>
          <w:p w14:paraId="22BEB9CE" w14:textId="77777777" w:rsidR="007C1CC2" w:rsidRPr="00501516" w:rsidRDefault="007C1CC2" w:rsidP="007C1CC2">
            <w:pPr>
              <w:pStyle w:val="Header"/>
              <w:jc w:val="center"/>
              <w:rPr>
                <w:rFonts w:ascii="Arial" w:hAnsi="Arial" w:cs="Arial"/>
                <w:b/>
                <w:sz w:val="20"/>
                <w:szCs w:val="20"/>
                <w:u w:val="single"/>
              </w:rPr>
            </w:pPr>
            <w:r w:rsidRPr="00501516">
              <w:rPr>
                <w:rFonts w:ascii="Arial" w:hAnsi="Arial" w:cs="Arial"/>
                <w:b/>
                <w:sz w:val="20"/>
                <w:szCs w:val="20"/>
                <w:u w:val="single"/>
              </w:rPr>
              <w:t>Please Use Block Capitals</w:t>
            </w:r>
          </w:p>
        </w:tc>
      </w:tr>
      <w:tr w:rsidR="007C1CC2" w:rsidRPr="00501516" w14:paraId="37E4ADA0" w14:textId="77777777" w:rsidTr="0086144E">
        <w:trPr>
          <w:trHeight w:val="378"/>
        </w:trPr>
        <w:tc>
          <w:tcPr>
            <w:tcW w:w="1098" w:type="dxa"/>
            <w:shd w:val="clear" w:color="auto" w:fill="D9D9D9"/>
            <w:vAlign w:val="center"/>
          </w:tcPr>
          <w:p w14:paraId="1256F26C" w14:textId="77777777" w:rsidR="007C1CC2" w:rsidRPr="00501516" w:rsidRDefault="007C1CC2" w:rsidP="007C1CC2">
            <w:pPr>
              <w:pStyle w:val="Header"/>
              <w:rPr>
                <w:rFonts w:ascii="Arial" w:hAnsi="Arial" w:cs="Arial"/>
                <w:b/>
                <w:sz w:val="18"/>
                <w:szCs w:val="18"/>
              </w:rPr>
            </w:pPr>
            <w:r w:rsidRPr="00501516">
              <w:rPr>
                <w:rFonts w:ascii="Arial" w:hAnsi="Arial" w:cs="Arial"/>
                <w:b/>
                <w:sz w:val="18"/>
                <w:szCs w:val="18"/>
              </w:rPr>
              <w:t>First Name</w:t>
            </w:r>
          </w:p>
        </w:tc>
        <w:tc>
          <w:tcPr>
            <w:tcW w:w="2552" w:type="dxa"/>
            <w:gridSpan w:val="3"/>
            <w:shd w:val="clear" w:color="auto" w:fill="auto"/>
            <w:vAlign w:val="center"/>
          </w:tcPr>
          <w:p w14:paraId="2C9ED973" w14:textId="77777777" w:rsidR="007C1CC2" w:rsidRPr="00501516" w:rsidRDefault="007C1CC2" w:rsidP="007C1CC2">
            <w:pPr>
              <w:pStyle w:val="Header"/>
              <w:rPr>
                <w:rFonts w:ascii="Arial" w:hAnsi="Arial" w:cs="Arial"/>
                <w:b/>
                <w:sz w:val="18"/>
                <w:szCs w:val="18"/>
                <w:u w:val="single"/>
              </w:rPr>
            </w:pPr>
          </w:p>
        </w:tc>
        <w:tc>
          <w:tcPr>
            <w:tcW w:w="1984" w:type="dxa"/>
            <w:gridSpan w:val="4"/>
            <w:shd w:val="clear" w:color="auto" w:fill="D9D9D9"/>
            <w:vAlign w:val="center"/>
          </w:tcPr>
          <w:p w14:paraId="6508DDCD" w14:textId="77777777" w:rsidR="007C1CC2" w:rsidRPr="00501516" w:rsidRDefault="007C1CC2" w:rsidP="007C1CC2">
            <w:pPr>
              <w:pStyle w:val="Header"/>
              <w:rPr>
                <w:rFonts w:ascii="Arial" w:hAnsi="Arial" w:cs="Arial"/>
                <w:b/>
                <w:sz w:val="18"/>
                <w:szCs w:val="18"/>
              </w:rPr>
            </w:pPr>
            <w:r w:rsidRPr="00501516">
              <w:rPr>
                <w:rFonts w:ascii="Arial" w:hAnsi="Arial" w:cs="Arial"/>
                <w:b/>
                <w:sz w:val="18"/>
                <w:szCs w:val="18"/>
              </w:rPr>
              <w:t>Surname</w:t>
            </w:r>
          </w:p>
        </w:tc>
        <w:tc>
          <w:tcPr>
            <w:tcW w:w="5281" w:type="dxa"/>
            <w:gridSpan w:val="9"/>
            <w:shd w:val="clear" w:color="auto" w:fill="auto"/>
          </w:tcPr>
          <w:p w14:paraId="2031F730" w14:textId="77777777" w:rsidR="007C1CC2" w:rsidRPr="00501516" w:rsidRDefault="007C1CC2" w:rsidP="007C1CC2">
            <w:pPr>
              <w:pStyle w:val="Header"/>
              <w:jc w:val="center"/>
              <w:rPr>
                <w:rFonts w:ascii="Arial" w:hAnsi="Arial" w:cs="Arial"/>
                <w:b/>
                <w:sz w:val="20"/>
                <w:szCs w:val="20"/>
                <w:u w:val="single"/>
              </w:rPr>
            </w:pPr>
          </w:p>
        </w:tc>
      </w:tr>
      <w:tr w:rsidR="007C1CC2" w:rsidRPr="00501516" w14:paraId="5D99AC84" w14:textId="77777777" w:rsidTr="0086144E">
        <w:trPr>
          <w:trHeight w:val="412"/>
        </w:trPr>
        <w:tc>
          <w:tcPr>
            <w:tcW w:w="1098" w:type="dxa"/>
            <w:shd w:val="clear" w:color="auto" w:fill="D9D9D9"/>
            <w:vAlign w:val="center"/>
          </w:tcPr>
          <w:p w14:paraId="5AE5AE03" w14:textId="77777777" w:rsidR="007C1CC2" w:rsidRPr="00501516" w:rsidRDefault="007C1CC2" w:rsidP="007C1CC2">
            <w:pPr>
              <w:pStyle w:val="Header"/>
              <w:rPr>
                <w:rFonts w:ascii="Arial" w:hAnsi="Arial" w:cs="Arial"/>
                <w:b/>
                <w:sz w:val="18"/>
                <w:szCs w:val="18"/>
                <w:u w:val="single"/>
              </w:rPr>
            </w:pPr>
            <w:r w:rsidRPr="00501516">
              <w:rPr>
                <w:rFonts w:ascii="Arial" w:hAnsi="Arial" w:cs="Arial"/>
                <w:b/>
                <w:sz w:val="18"/>
                <w:szCs w:val="18"/>
              </w:rPr>
              <w:t>Specialty</w:t>
            </w:r>
          </w:p>
        </w:tc>
        <w:tc>
          <w:tcPr>
            <w:tcW w:w="2552" w:type="dxa"/>
            <w:gridSpan w:val="3"/>
            <w:shd w:val="clear" w:color="auto" w:fill="auto"/>
            <w:vAlign w:val="center"/>
          </w:tcPr>
          <w:p w14:paraId="38518F98" w14:textId="77777777" w:rsidR="007C1CC2" w:rsidRPr="00501516" w:rsidRDefault="007C1CC2" w:rsidP="007C1CC2">
            <w:pPr>
              <w:pStyle w:val="Header"/>
              <w:rPr>
                <w:rFonts w:ascii="Arial" w:hAnsi="Arial" w:cs="Arial"/>
                <w:b/>
                <w:sz w:val="18"/>
                <w:szCs w:val="18"/>
                <w:u w:val="single"/>
              </w:rPr>
            </w:pPr>
          </w:p>
        </w:tc>
        <w:tc>
          <w:tcPr>
            <w:tcW w:w="1984" w:type="dxa"/>
            <w:gridSpan w:val="4"/>
            <w:shd w:val="clear" w:color="auto" w:fill="D9D9D9"/>
            <w:vAlign w:val="center"/>
          </w:tcPr>
          <w:p w14:paraId="2BFE8047" w14:textId="77777777" w:rsidR="007C1CC2" w:rsidRPr="00501516" w:rsidRDefault="007C1CC2" w:rsidP="0093442F">
            <w:pPr>
              <w:pStyle w:val="Header"/>
              <w:rPr>
                <w:rFonts w:ascii="Arial" w:hAnsi="Arial" w:cs="Arial"/>
                <w:b/>
                <w:sz w:val="18"/>
                <w:szCs w:val="18"/>
              </w:rPr>
            </w:pPr>
            <w:r w:rsidRPr="00501516">
              <w:rPr>
                <w:rFonts w:ascii="Arial" w:hAnsi="Arial" w:cs="Arial"/>
                <w:b/>
                <w:sz w:val="18"/>
                <w:szCs w:val="18"/>
              </w:rPr>
              <w:t>Placement</w:t>
            </w:r>
          </w:p>
        </w:tc>
        <w:tc>
          <w:tcPr>
            <w:tcW w:w="5281" w:type="dxa"/>
            <w:gridSpan w:val="9"/>
            <w:shd w:val="clear" w:color="auto" w:fill="auto"/>
            <w:vAlign w:val="center"/>
          </w:tcPr>
          <w:p w14:paraId="5D8BF743" w14:textId="77777777" w:rsidR="007C1CC2" w:rsidRPr="00501516" w:rsidRDefault="007C1CC2" w:rsidP="007C1CC2">
            <w:pPr>
              <w:pStyle w:val="Header"/>
              <w:jc w:val="center"/>
              <w:rPr>
                <w:rFonts w:ascii="Arial" w:hAnsi="Arial" w:cs="Arial"/>
                <w:b/>
                <w:sz w:val="20"/>
                <w:szCs w:val="20"/>
                <w:u w:val="single"/>
              </w:rPr>
            </w:pPr>
          </w:p>
        </w:tc>
      </w:tr>
      <w:tr w:rsidR="007C1CC2" w:rsidRPr="00501516" w14:paraId="54830BAA" w14:textId="77777777" w:rsidTr="0086144E">
        <w:trPr>
          <w:trHeight w:val="418"/>
        </w:trPr>
        <w:tc>
          <w:tcPr>
            <w:tcW w:w="3650" w:type="dxa"/>
            <w:gridSpan w:val="4"/>
            <w:shd w:val="clear" w:color="auto" w:fill="D9D9D9"/>
            <w:vAlign w:val="center"/>
          </w:tcPr>
          <w:p w14:paraId="6B7C225C" w14:textId="77777777" w:rsidR="007C1CC2" w:rsidRPr="00501516" w:rsidRDefault="007C1CC2" w:rsidP="007C1CC2">
            <w:pPr>
              <w:pStyle w:val="Header"/>
              <w:rPr>
                <w:rFonts w:ascii="Arial" w:hAnsi="Arial" w:cs="Arial"/>
                <w:i/>
                <w:sz w:val="18"/>
                <w:szCs w:val="18"/>
                <w:u w:val="single"/>
              </w:rPr>
            </w:pPr>
            <w:r w:rsidRPr="00501516">
              <w:rPr>
                <w:rFonts w:ascii="Arial" w:hAnsi="Arial" w:cs="Arial"/>
                <w:b/>
                <w:sz w:val="18"/>
                <w:szCs w:val="18"/>
              </w:rPr>
              <w:t>Assignment Number</w:t>
            </w:r>
            <w:r w:rsidR="008F5D90" w:rsidRPr="00501516">
              <w:rPr>
                <w:rFonts w:ascii="Arial" w:hAnsi="Arial" w:cs="Arial"/>
                <w:b/>
                <w:sz w:val="18"/>
                <w:szCs w:val="18"/>
              </w:rPr>
              <w:t>:</w:t>
            </w:r>
            <w:r w:rsidR="008F5D90" w:rsidRPr="00501516">
              <w:rPr>
                <w:rFonts w:ascii="Arial" w:hAnsi="Arial" w:cs="Arial"/>
                <w:i/>
                <w:sz w:val="18"/>
                <w:szCs w:val="18"/>
              </w:rPr>
              <w:t xml:space="preserve"> (this can be found on your payslip)</w:t>
            </w:r>
          </w:p>
        </w:tc>
        <w:tc>
          <w:tcPr>
            <w:tcW w:w="7265" w:type="dxa"/>
            <w:gridSpan w:val="13"/>
            <w:shd w:val="clear" w:color="auto" w:fill="auto"/>
            <w:vAlign w:val="center"/>
          </w:tcPr>
          <w:p w14:paraId="143F1E88" w14:textId="77777777" w:rsidR="007C1CC2" w:rsidRPr="00501516" w:rsidRDefault="007C1CC2" w:rsidP="007C1CC2">
            <w:pPr>
              <w:pStyle w:val="Header"/>
              <w:jc w:val="center"/>
              <w:rPr>
                <w:rFonts w:ascii="Arial" w:hAnsi="Arial" w:cs="Arial"/>
                <w:b/>
                <w:sz w:val="18"/>
                <w:szCs w:val="18"/>
                <w:u w:val="single"/>
              </w:rPr>
            </w:pPr>
          </w:p>
        </w:tc>
      </w:tr>
      <w:tr w:rsidR="0093442F" w:rsidRPr="00501516" w14:paraId="7E62A2D2" w14:textId="77777777" w:rsidTr="0086144E">
        <w:trPr>
          <w:trHeight w:val="418"/>
        </w:trPr>
        <w:tc>
          <w:tcPr>
            <w:tcW w:w="3650" w:type="dxa"/>
            <w:gridSpan w:val="4"/>
            <w:shd w:val="clear" w:color="auto" w:fill="D9D9D9"/>
            <w:vAlign w:val="center"/>
          </w:tcPr>
          <w:p w14:paraId="426364CE" w14:textId="77777777" w:rsidR="0093442F" w:rsidRPr="00501516" w:rsidRDefault="0093442F" w:rsidP="007C1CC2">
            <w:pPr>
              <w:pStyle w:val="Header"/>
              <w:rPr>
                <w:rFonts w:ascii="Arial" w:hAnsi="Arial" w:cs="Arial"/>
                <w:b/>
                <w:sz w:val="18"/>
                <w:szCs w:val="18"/>
              </w:rPr>
            </w:pPr>
            <w:r w:rsidRPr="00501516">
              <w:rPr>
                <w:rFonts w:ascii="Arial" w:hAnsi="Arial" w:cs="Arial"/>
                <w:b/>
                <w:sz w:val="18"/>
                <w:szCs w:val="18"/>
              </w:rPr>
              <w:t>National Insurance Number</w:t>
            </w:r>
          </w:p>
        </w:tc>
        <w:tc>
          <w:tcPr>
            <w:tcW w:w="740" w:type="dxa"/>
            <w:tcBorders>
              <w:bottom w:val="single" w:sz="4" w:space="0" w:color="auto"/>
            </w:tcBorders>
            <w:shd w:val="clear" w:color="auto" w:fill="auto"/>
            <w:vAlign w:val="center"/>
          </w:tcPr>
          <w:p w14:paraId="7A1F09D3" w14:textId="77777777" w:rsidR="0093442F" w:rsidRPr="00501516" w:rsidRDefault="0093442F" w:rsidP="007C1CC2">
            <w:pPr>
              <w:pStyle w:val="Header"/>
              <w:jc w:val="center"/>
              <w:rPr>
                <w:rFonts w:ascii="Arial" w:hAnsi="Arial" w:cs="Arial"/>
                <w:b/>
                <w:sz w:val="20"/>
                <w:szCs w:val="20"/>
                <w:u w:val="single"/>
              </w:rPr>
            </w:pPr>
          </w:p>
        </w:tc>
        <w:tc>
          <w:tcPr>
            <w:tcW w:w="740" w:type="dxa"/>
            <w:gridSpan w:val="2"/>
            <w:tcBorders>
              <w:bottom w:val="single" w:sz="4" w:space="0" w:color="auto"/>
            </w:tcBorders>
            <w:shd w:val="clear" w:color="auto" w:fill="auto"/>
            <w:vAlign w:val="center"/>
          </w:tcPr>
          <w:p w14:paraId="13C8DF70" w14:textId="77777777" w:rsidR="0093442F" w:rsidRPr="00501516" w:rsidRDefault="0093442F" w:rsidP="007C1CC2">
            <w:pPr>
              <w:pStyle w:val="Header"/>
              <w:jc w:val="center"/>
              <w:rPr>
                <w:rFonts w:ascii="Arial" w:hAnsi="Arial" w:cs="Arial"/>
                <w:b/>
                <w:sz w:val="20"/>
                <w:szCs w:val="20"/>
                <w:u w:val="single"/>
              </w:rPr>
            </w:pPr>
          </w:p>
        </w:tc>
        <w:tc>
          <w:tcPr>
            <w:tcW w:w="740" w:type="dxa"/>
            <w:gridSpan w:val="2"/>
            <w:tcBorders>
              <w:bottom w:val="single" w:sz="4" w:space="0" w:color="auto"/>
            </w:tcBorders>
            <w:shd w:val="clear" w:color="auto" w:fill="auto"/>
            <w:vAlign w:val="center"/>
          </w:tcPr>
          <w:p w14:paraId="1C3081DD" w14:textId="77777777" w:rsidR="0093442F" w:rsidRPr="00501516" w:rsidRDefault="0093442F" w:rsidP="007C1CC2">
            <w:pPr>
              <w:pStyle w:val="Header"/>
              <w:jc w:val="center"/>
              <w:rPr>
                <w:rFonts w:ascii="Arial" w:hAnsi="Arial" w:cs="Arial"/>
                <w:b/>
                <w:sz w:val="20"/>
                <w:szCs w:val="20"/>
                <w:u w:val="single"/>
              </w:rPr>
            </w:pPr>
          </w:p>
        </w:tc>
        <w:tc>
          <w:tcPr>
            <w:tcW w:w="740" w:type="dxa"/>
            <w:gridSpan w:val="2"/>
            <w:tcBorders>
              <w:bottom w:val="single" w:sz="4" w:space="0" w:color="auto"/>
            </w:tcBorders>
            <w:shd w:val="clear" w:color="auto" w:fill="auto"/>
            <w:vAlign w:val="center"/>
          </w:tcPr>
          <w:p w14:paraId="0BF2BB47" w14:textId="77777777" w:rsidR="0093442F" w:rsidRPr="00501516" w:rsidRDefault="0093442F" w:rsidP="007C1CC2">
            <w:pPr>
              <w:pStyle w:val="Header"/>
              <w:jc w:val="center"/>
              <w:rPr>
                <w:rFonts w:ascii="Arial" w:hAnsi="Arial" w:cs="Arial"/>
                <w:b/>
                <w:sz w:val="20"/>
                <w:szCs w:val="20"/>
                <w:u w:val="single"/>
              </w:rPr>
            </w:pPr>
          </w:p>
        </w:tc>
        <w:tc>
          <w:tcPr>
            <w:tcW w:w="741" w:type="dxa"/>
            <w:tcBorders>
              <w:bottom w:val="single" w:sz="4" w:space="0" w:color="auto"/>
            </w:tcBorders>
            <w:shd w:val="clear" w:color="auto" w:fill="auto"/>
            <w:vAlign w:val="center"/>
          </w:tcPr>
          <w:p w14:paraId="7A074AE9" w14:textId="77777777" w:rsidR="0093442F" w:rsidRPr="00501516" w:rsidRDefault="0093442F" w:rsidP="007C1CC2">
            <w:pPr>
              <w:pStyle w:val="Header"/>
              <w:jc w:val="center"/>
              <w:rPr>
                <w:rFonts w:ascii="Arial" w:hAnsi="Arial" w:cs="Arial"/>
                <w:b/>
                <w:sz w:val="20"/>
                <w:szCs w:val="20"/>
                <w:u w:val="single"/>
              </w:rPr>
            </w:pPr>
          </w:p>
        </w:tc>
        <w:tc>
          <w:tcPr>
            <w:tcW w:w="740" w:type="dxa"/>
            <w:gridSpan w:val="2"/>
            <w:tcBorders>
              <w:bottom w:val="single" w:sz="4" w:space="0" w:color="auto"/>
            </w:tcBorders>
            <w:shd w:val="clear" w:color="auto" w:fill="auto"/>
            <w:vAlign w:val="center"/>
          </w:tcPr>
          <w:p w14:paraId="04D1CEB9" w14:textId="77777777" w:rsidR="0093442F" w:rsidRPr="00501516" w:rsidRDefault="0093442F" w:rsidP="007C1CC2">
            <w:pPr>
              <w:pStyle w:val="Header"/>
              <w:jc w:val="center"/>
              <w:rPr>
                <w:rFonts w:ascii="Arial" w:hAnsi="Arial" w:cs="Arial"/>
                <w:b/>
                <w:sz w:val="20"/>
                <w:szCs w:val="20"/>
                <w:u w:val="single"/>
              </w:rPr>
            </w:pPr>
          </w:p>
        </w:tc>
        <w:tc>
          <w:tcPr>
            <w:tcW w:w="740" w:type="dxa"/>
            <w:tcBorders>
              <w:bottom w:val="single" w:sz="4" w:space="0" w:color="auto"/>
            </w:tcBorders>
            <w:shd w:val="clear" w:color="auto" w:fill="auto"/>
            <w:vAlign w:val="center"/>
          </w:tcPr>
          <w:p w14:paraId="7FF44F44" w14:textId="77777777" w:rsidR="0093442F" w:rsidRPr="00501516" w:rsidRDefault="0093442F" w:rsidP="007C1CC2">
            <w:pPr>
              <w:pStyle w:val="Header"/>
              <w:jc w:val="center"/>
              <w:rPr>
                <w:rFonts w:ascii="Arial" w:hAnsi="Arial" w:cs="Arial"/>
                <w:b/>
                <w:sz w:val="20"/>
                <w:szCs w:val="20"/>
                <w:u w:val="single"/>
              </w:rPr>
            </w:pPr>
          </w:p>
        </w:tc>
        <w:tc>
          <w:tcPr>
            <w:tcW w:w="740" w:type="dxa"/>
            <w:tcBorders>
              <w:bottom w:val="single" w:sz="4" w:space="0" w:color="auto"/>
            </w:tcBorders>
            <w:shd w:val="clear" w:color="auto" w:fill="auto"/>
            <w:vAlign w:val="center"/>
          </w:tcPr>
          <w:p w14:paraId="5A91EF85" w14:textId="77777777" w:rsidR="0093442F" w:rsidRPr="00501516" w:rsidRDefault="0093442F" w:rsidP="007C1CC2">
            <w:pPr>
              <w:pStyle w:val="Header"/>
              <w:jc w:val="center"/>
              <w:rPr>
                <w:rFonts w:ascii="Arial" w:hAnsi="Arial" w:cs="Arial"/>
                <w:b/>
                <w:sz w:val="20"/>
                <w:szCs w:val="20"/>
                <w:u w:val="single"/>
              </w:rPr>
            </w:pPr>
          </w:p>
        </w:tc>
        <w:tc>
          <w:tcPr>
            <w:tcW w:w="1344" w:type="dxa"/>
            <w:tcBorders>
              <w:bottom w:val="single" w:sz="4" w:space="0" w:color="auto"/>
            </w:tcBorders>
            <w:shd w:val="clear" w:color="auto" w:fill="auto"/>
            <w:vAlign w:val="center"/>
          </w:tcPr>
          <w:p w14:paraId="2B9E990F" w14:textId="77777777" w:rsidR="0093442F" w:rsidRPr="00501516" w:rsidRDefault="0093442F" w:rsidP="007C1CC2">
            <w:pPr>
              <w:pStyle w:val="Header"/>
              <w:jc w:val="center"/>
              <w:rPr>
                <w:rFonts w:ascii="Arial" w:hAnsi="Arial" w:cs="Arial"/>
                <w:b/>
                <w:sz w:val="20"/>
                <w:szCs w:val="20"/>
                <w:u w:val="single"/>
              </w:rPr>
            </w:pPr>
          </w:p>
        </w:tc>
      </w:tr>
      <w:tr w:rsidR="002F2487" w:rsidRPr="00501516" w14:paraId="596A118C" w14:textId="77777777" w:rsidTr="0086144E">
        <w:tblPrEx>
          <w:tblLook w:val="0000" w:firstRow="0" w:lastRow="0" w:firstColumn="0" w:lastColumn="0" w:noHBand="0" w:noVBand="0"/>
        </w:tblPrEx>
        <w:trPr>
          <w:cantSplit/>
          <w:trHeight w:val="298"/>
        </w:trPr>
        <w:tc>
          <w:tcPr>
            <w:tcW w:w="2657" w:type="dxa"/>
            <w:gridSpan w:val="3"/>
            <w:shd w:val="clear" w:color="auto" w:fill="D9D9D9"/>
          </w:tcPr>
          <w:p w14:paraId="290D5258" w14:textId="77777777" w:rsidR="002F2487" w:rsidRPr="00501516" w:rsidRDefault="007C1CC2" w:rsidP="00F058B1">
            <w:pPr>
              <w:spacing w:before="120"/>
              <w:rPr>
                <w:rFonts w:ascii="Arial" w:hAnsi="Arial" w:cs="Arial"/>
                <w:b/>
                <w:noProof/>
                <w:sz w:val="18"/>
                <w:szCs w:val="20"/>
              </w:rPr>
            </w:pPr>
            <w:r w:rsidRPr="00501516">
              <w:rPr>
                <w:rFonts w:ascii="Arial" w:hAnsi="Arial" w:cs="Arial"/>
                <w:b/>
                <w:noProof/>
                <w:sz w:val="18"/>
                <w:szCs w:val="20"/>
              </w:rPr>
              <w:t>C</w:t>
            </w:r>
            <w:r w:rsidR="002F2487" w:rsidRPr="00501516">
              <w:rPr>
                <w:rFonts w:ascii="Arial" w:hAnsi="Arial" w:cs="Arial"/>
                <w:b/>
                <w:noProof/>
                <w:sz w:val="18"/>
                <w:szCs w:val="20"/>
              </w:rPr>
              <w:t>ommencement of Illness</w:t>
            </w:r>
          </w:p>
        </w:tc>
        <w:tc>
          <w:tcPr>
            <w:tcW w:w="3357" w:type="dxa"/>
            <w:gridSpan w:val="7"/>
          </w:tcPr>
          <w:p w14:paraId="7F1CBDC6" w14:textId="77777777"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Date:</w:t>
            </w:r>
          </w:p>
        </w:tc>
        <w:tc>
          <w:tcPr>
            <w:tcW w:w="4901" w:type="dxa"/>
            <w:gridSpan w:val="7"/>
            <w:vAlign w:val="center"/>
          </w:tcPr>
          <w:p w14:paraId="0CA963E5" w14:textId="77777777" w:rsidR="002F2487" w:rsidRPr="00501516" w:rsidRDefault="002F2487" w:rsidP="00F058B1">
            <w:pPr>
              <w:rPr>
                <w:rFonts w:ascii="Arial" w:hAnsi="Arial" w:cs="Arial"/>
                <w:sz w:val="18"/>
                <w:szCs w:val="20"/>
              </w:rPr>
            </w:pPr>
            <w:r w:rsidRPr="00501516">
              <w:rPr>
                <w:rFonts w:ascii="Arial" w:hAnsi="Arial" w:cs="Arial"/>
                <w:b/>
                <w:sz w:val="18"/>
                <w:szCs w:val="20"/>
              </w:rPr>
              <w:t>Time:           AM</w:t>
            </w:r>
            <w:r w:rsidRPr="00501516">
              <w:rPr>
                <w:rFonts w:ascii="Arial" w:hAnsi="Arial" w:cs="Arial"/>
                <w:sz w:val="18"/>
                <w:szCs w:val="20"/>
              </w:rPr>
              <w:t xml:space="preserve">  </w:t>
            </w:r>
            <w:r w:rsidRPr="00501516">
              <w:rPr>
                <w:rFonts w:ascii="Arial" w:hAnsi="Arial" w:cs="Arial"/>
                <w:sz w:val="18"/>
                <w:szCs w:val="20"/>
              </w:rPr>
              <w:fldChar w:fldCharType="begin">
                <w:ffData>
                  <w:name w:val="Check2"/>
                  <w:enabled/>
                  <w:calcOnExit w:val="0"/>
                  <w:checkBox>
                    <w:sizeAuto/>
                    <w:default w:val="0"/>
                  </w:checkBox>
                </w:ffData>
              </w:fldChar>
            </w:r>
            <w:r w:rsidRPr="00501516">
              <w:rPr>
                <w:rFonts w:ascii="Arial" w:hAnsi="Arial" w:cs="Arial"/>
                <w:sz w:val="18"/>
                <w:szCs w:val="20"/>
              </w:rPr>
              <w:instrText xml:space="preserve"> FORMCHECKBOX </w:instrText>
            </w:r>
            <w:r w:rsidRPr="00501516">
              <w:rPr>
                <w:rFonts w:ascii="Arial" w:hAnsi="Arial" w:cs="Arial"/>
                <w:sz w:val="18"/>
                <w:szCs w:val="20"/>
              </w:rPr>
            </w:r>
            <w:r w:rsidRPr="00501516">
              <w:rPr>
                <w:rFonts w:ascii="Arial" w:hAnsi="Arial" w:cs="Arial"/>
                <w:sz w:val="18"/>
                <w:szCs w:val="20"/>
              </w:rPr>
              <w:fldChar w:fldCharType="end"/>
            </w:r>
            <w:r w:rsidRPr="00501516">
              <w:rPr>
                <w:rFonts w:ascii="Arial" w:hAnsi="Arial" w:cs="Arial"/>
                <w:sz w:val="18"/>
                <w:szCs w:val="20"/>
              </w:rPr>
              <w:tab/>
            </w:r>
            <w:r w:rsidRPr="00501516">
              <w:rPr>
                <w:rFonts w:ascii="Arial" w:hAnsi="Arial" w:cs="Arial"/>
                <w:b/>
                <w:sz w:val="18"/>
                <w:szCs w:val="20"/>
              </w:rPr>
              <w:t>PM</w:t>
            </w:r>
            <w:r w:rsidRPr="00501516">
              <w:rPr>
                <w:rFonts w:ascii="Arial" w:hAnsi="Arial" w:cs="Arial"/>
                <w:sz w:val="18"/>
                <w:szCs w:val="20"/>
              </w:rPr>
              <w:t xml:space="preserve">  </w:t>
            </w:r>
            <w:r w:rsidRPr="00501516">
              <w:rPr>
                <w:rFonts w:ascii="Arial" w:hAnsi="Arial" w:cs="Arial"/>
                <w:sz w:val="18"/>
                <w:szCs w:val="20"/>
              </w:rPr>
              <w:fldChar w:fldCharType="begin">
                <w:ffData>
                  <w:name w:val="Check1"/>
                  <w:enabled/>
                  <w:calcOnExit w:val="0"/>
                  <w:checkBox>
                    <w:sizeAuto/>
                    <w:default w:val="0"/>
                  </w:checkBox>
                </w:ffData>
              </w:fldChar>
            </w:r>
            <w:r w:rsidRPr="00501516">
              <w:rPr>
                <w:rFonts w:ascii="Arial" w:hAnsi="Arial" w:cs="Arial"/>
                <w:sz w:val="18"/>
                <w:szCs w:val="20"/>
              </w:rPr>
              <w:instrText xml:space="preserve"> FORMCHECKBOX </w:instrText>
            </w:r>
            <w:r w:rsidRPr="00501516">
              <w:rPr>
                <w:rFonts w:ascii="Arial" w:hAnsi="Arial" w:cs="Arial"/>
                <w:sz w:val="18"/>
                <w:szCs w:val="20"/>
              </w:rPr>
            </w:r>
            <w:r w:rsidRPr="00501516">
              <w:rPr>
                <w:rFonts w:ascii="Arial" w:hAnsi="Arial" w:cs="Arial"/>
                <w:sz w:val="18"/>
                <w:szCs w:val="20"/>
              </w:rPr>
              <w:fldChar w:fldCharType="end"/>
            </w:r>
            <w:r w:rsidRPr="00501516">
              <w:rPr>
                <w:rFonts w:ascii="Arial" w:hAnsi="Arial" w:cs="Arial"/>
                <w:sz w:val="18"/>
                <w:szCs w:val="20"/>
              </w:rPr>
              <w:t xml:space="preserve"> </w:t>
            </w:r>
          </w:p>
        </w:tc>
      </w:tr>
      <w:tr w:rsidR="002F2487" w:rsidRPr="00501516" w14:paraId="26723A0D" w14:textId="77777777" w:rsidTr="0086144E">
        <w:tblPrEx>
          <w:tblLook w:val="0000" w:firstRow="0" w:lastRow="0" w:firstColumn="0" w:lastColumn="0" w:noHBand="0" w:noVBand="0"/>
        </w:tblPrEx>
        <w:trPr>
          <w:cantSplit/>
          <w:trHeight w:val="320"/>
        </w:trPr>
        <w:tc>
          <w:tcPr>
            <w:tcW w:w="2657" w:type="dxa"/>
            <w:gridSpan w:val="3"/>
            <w:shd w:val="clear" w:color="auto" w:fill="D9D9D9"/>
          </w:tcPr>
          <w:p w14:paraId="552FFB07" w14:textId="77777777"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First Working Day of Absence</w:t>
            </w:r>
          </w:p>
        </w:tc>
        <w:tc>
          <w:tcPr>
            <w:tcW w:w="3357" w:type="dxa"/>
            <w:gridSpan w:val="7"/>
          </w:tcPr>
          <w:p w14:paraId="2CBE2D36" w14:textId="77777777"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Date:</w:t>
            </w:r>
          </w:p>
        </w:tc>
        <w:tc>
          <w:tcPr>
            <w:tcW w:w="4901" w:type="dxa"/>
            <w:gridSpan w:val="7"/>
            <w:vAlign w:val="center"/>
          </w:tcPr>
          <w:p w14:paraId="16D93927" w14:textId="77777777" w:rsidR="002F2487" w:rsidRPr="00501516" w:rsidRDefault="002F2487" w:rsidP="00F058B1">
            <w:pPr>
              <w:rPr>
                <w:rFonts w:ascii="Arial" w:hAnsi="Arial" w:cs="Arial"/>
                <w:b/>
                <w:sz w:val="18"/>
                <w:szCs w:val="20"/>
              </w:rPr>
            </w:pPr>
            <w:r w:rsidRPr="00501516">
              <w:rPr>
                <w:rFonts w:ascii="Arial" w:hAnsi="Arial" w:cs="Arial"/>
                <w:b/>
                <w:sz w:val="18"/>
                <w:szCs w:val="20"/>
              </w:rPr>
              <w:t>Time:           AM</w:t>
            </w:r>
            <w:r w:rsidRPr="00501516">
              <w:rPr>
                <w:rFonts w:ascii="Arial" w:hAnsi="Arial" w:cs="Arial"/>
                <w:sz w:val="18"/>
                <w:szCs w:val="20"/>
              </w:rPr>
              <w:t xml:space="preserve">  </w:t>
            </w:r>
            <w:r w:rsidRPr="00501516">
              <w:rPr>
                <w:rFonts w:ascii="Arial" w:hAnsi="Arial" w:cs="Arial"/>
                <w:sz w:val="18"/>
                <w:szCs w:val="20"/>
              </w:rPr>
              <w:fldChar w:fldCharType="begin">
                <w:ffData>
                  <w:name w:val="Check2"/>
                  <w:enabled/>
                  <w:calcOnExit w:val="0"/>
                  <w:checkBox>
                    <w:sizeAuto/>
                    <w:default w:val="0"/>
                  </w:checkBox>
                </w:ffData>
              </w:fldChar>
            </w:r>
            <w:r w:rsidRPr="00501516">
              <w:rPr>
                <w:rFonts w:ascii="Arial" w:hAnsi="Arial" w:cs="Arial"/>
                <w:sz w:val="18"/>
                <w:szCs w:val="20"/>
              </w:rPr>
              <w:instrText xml:space="preserve"> FORMCHECKBOX </w:instrText>
            </w:r>
            <w:r w:rsidRPr="00501516">
              <w:rPr>
                <w:rFonts w:ascii="Arial" w:hAnsi="Arial" w:cs="Arial"/>
                <w:sz w:val="18"/>
                <w:szCs w:val="20"/>
              </w:rPr>
            </w:r>
            <w:r w:rsidRPr="00501516">
              <w:rPr>
                <w:rFonts w:ascii="Arial" w:hAnsi="Arial" w:cs="Arial"/>
                <w:sz w:val="18"/>
                <w:szCs w:val="20"/>
              </w:rPr>
              <w:fldChar w:fldCharType="end"/>
            </w:r>
            <w:r w:rsidRPr="00501516">
              <w:rPr>
                <w:rFonts w:ascii="Arial" w:hAnsi="Arial" w:cs="Arial"/>
                <w:sz w:val="18"/>
                <w:szCs w:val="20"/>
              </w:rPr>
              <w:tab/>
            </w:r>
            <w:r w:rsidRPr="00501516">
              <w:rPr>
                <w:rFonts w:ascii="Arial" w:hAnsi="Arial" w:cs="Arial"/>
                <w:b/>
                <w:sz w:val="18"/>
                <w:szCs w:val="20"/>
              </w:rPr>
              <w:t>PM</w:t>
            </w:r>
            <w:r w:rsidRPr="00501516">
              <w:rPr>
                <w:rFonts w:ascii="Arial" w:hAnsi="Arial" w:cs="Arial"/>
                <w:sz w:val="18"/>
                <w:szCs w:val="20"/>
              </w:rPr>
              <w:t xml:space="preserve">  </w:t>
            </w:r>
            <w:r w:rsidRPr="00501516">
              <w:rPr>
                <w:rFonts w:ascii="Arial" w:hAnsi="Arial" w:cs="Arial"/>
                <w:sz w:val="18"/>
                <w:szCs w:val="20"/>
              </w:rPr>
              <w:fldChar w:fldCharType="begin">
                <w:ffData>
                  <w:name w:val="Check1"/>
                  <w:enabled/>
                  <w:calcOnExit w:val="0"/>
                  <w:checkBox>
                    <w:sizeAuto/>
                    <w:default w:val="0"/>
                  </w:checkBox>
                </w:ffData>
              </w:fldChar>
            </w:r>
            <w:r w:rsidRPr="00501516">
              <w:rPr>
                <w:rFonts w:ascii="Arial" w:hAnsi="Arial" w:cs="Arial"/>
                <w:sz w:val="18"/>
                <w:szCs w:val="20"/>
              </w:rPr>
              <w:instrText xml:space="preserve"> FORMCHECKBOX </w:instrText>
            </w:r>
            <w:r w:rsidRPr="00501516">
              <w:rPr>
                <w:rFonts w:ascii="Arial" w:hAnsi="Arial" w:cs="Arial"/>
                <w:sz w:val="18"/>
                <w:szCs w:val="20"/>
              </w:rPr>
            </w:r>
            <w:r w:rsidRPr="00501516">
              <w:rPr>
                <w:rFonts w:ascii="Arial" w:hAnsi="Arial" w:cs="Arial"/>
                <w:sz w:val="18"/>
                <w:szCs w:val="20"/>
              </w:rPr>
              <w:fldChar w:fldCharType="end"/>
            </w:r>
          </w:p>
        </w:tc>
      </w:tr>
      <w:tr w:rsidR="002F2487" w:rsidRPr="00501516" w14:paraId="13736FF0" w14:textId="77777777" w:rsidTr="0086144E">
        <w:tblPrEx>
          <w:tblLook w:val="0000" w:firstRow="0" w:lastRow="0" w:firstColumn="0" w:lastColumn="0" w:noHBand="0" w:noVBand="0"/>
        </w:tblPrEx>
        <w:trPr>
          <w:cantSplit/>
          <w:trHeight w:val="298"/>
        </w:trPr>
        <w:tc>
          <w:tcPr>
            <w:tcW w:w="2657" w:type="dxa"/>
            <w:gridSpan w:val="3"/>
            <w:shd w:val="clear" w:color="auto" w:fill="D9D9D9"/>
          </w:tcPr>
          <w:p w14:paraId="0729D6FF" w14:textId="77777777"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 xml:space="preserve">Last Working Day of Absence </w:t>
            </w:r>
          </w:p>
        </w:tc>
        <w:tc>
          <w:tcPr>
            <w:tcW w:w="3357" w:type="dxa"/>
            <w:gridSpan w:val="7"/>
          </w:tcPr>
          <w:p w14:paraId="6B29B90B" w14:textId="77777777"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Date:</w:t>
            </w:r>
          </w:p>
        </w:tc>
        <w:tc>
          <w:tcPr>
            <w:tcW w:w="4901" w:type="dxa"/>
            <w:gridSpan w:val="7"/>
            <w:vAlign w:val="center"/>
          </w:tcPr>
          <w:p w14:paraId="3AACD4FB" w14:textId="77777777" w:rsidR="002F2487" w:rsidRPr="00501516" w:rsidRDefault="002F2487" w:rsidP="00F058B1">
            <w:pPr>
              <w:rPr>
                <w:rFonts w:ascii="Arial" w:hAnsi="Arial" w:cs="Arial"/>
                <w:sz w:val="18"/>
                <w:szCs w:val="20"/>
              </w:rPr>
            </w:pPr>
            <w:r w:rsidRPr="00501516">
              <w:rPr>
                <w:rFonts w:ascii="Arial" w:hAnsi="Arial" w:cs="Arial"/>
                <w:b/>
                <w:sz w:val="18"/>
                <w:szCs w:val="20"/>
              </w:rPr>
              <w:t>Time:           AM</w:t>
            </w:r>
            <w:r w:rsidRPr="00501516">
              <w:rPr>
                <w:rFonts w:ascii="Arial" w:hAnsi="Arial" w:cs="Arial"/>
                <w:sz w:val="18"/>
                <w:szCs w:val="20"/>
              </w:rPr>
              <w:t xml:space="preserve">  </w:t>
            </w:r>
            <w:r w:rsidRPr="00501516">
              <w:rPr>
                <w:rFonts w:ascii="Arial" w:hAnsi="Arial" w:cs="Arial"/>
                <w:sz w:val="18"/>
                <w:szCs w:val="20"/>
              </w:rPr>
              <w:fldChar w:fldCharType="begin">
                <w:ffData>
                  <w:name w:val="Check2"/>
                  <w:enabled/>
                  <w:calcOnExit w:val="0"/>
                  <w:checkBox>
                    <w:sizeAuto/>
                    <w:default w:val="0"/>
                  </w:checkBox>
                </w:ffData>
              </w:fldChar>
            </w:r>
            <w:r w:rsidRPr="00501516">
              <w:rPr>
                <w:rFonts w:ascii="Arial" w:hAnsi="Arial" w:cs="Arial"/>
                <w:sz w:val="18"/>
                <w:szCs w:val="20"/>
              </w:rPr>
              <w:instrText xml:space="preserve"> FORMCHECKBOX </w:instrText>
            </w:r>
            <w:r w:rsidRPr="00501516">
              <w:rPr>
                <w:rFonts w:ascii="Arial" w:hAnsi="Arial" w:cs="Arial"/>
                <w:sz w:val="18"/>
                <w:szCs w:val="20"/>
              </w:rPr>
            </w:r>
            <w:r w:rsidRPr="00501516">
              <w:rPr>
                <w:rFonts w:ascii="Arial" w:hAnsi="Arial" w:cs="Arial"/>
                <w:sz w:val="18"/>
                <w:szCs w:val="20"/>
              </w:rPr>
              <w:fldChar w:fldCharType="end"/>
            </w:r>
            <w:r w:rsidRPr="00501516">
              <w:rPr>
                <w:rFonts w:ascii="Arial" w:hAnsi="Arial" w:cs="Arial"/>
                <w:sz w:val="18"/>
                <w:szCs w:val="20"/>
              </w:rPr>
              <w:tab/>
            </w:r>
            <w:r w:rsidRPr="00501516">
              <w:rPr>
                <w:rFonts w:ascii="Arial" w:hAnsi="Arial" w:cs="Arial"/>
                <w:b/>
                <w:sz w:val="18"/>
                <w:szCs w:val="20"/>
              </w:rPr>
              <w:t>PM</w:t>
            </w:r>
            <w:r w:rsidRPr="00501516">
              <w:rPr>
                <w:rFonts w:ascii="Arial" w:hAnsi="Arial" w:cs="Arial"/>
                <w:sz w:val="18"/>
                <w:szCs w:val="20"/>
              </w:rPr>
              <w:t xml:space="preserve">  </w:t>
            </w:r>
            <w:r w:rsidRPr="00501516">
              <w:rPr>
                <w:rFonts w:ascii="Arial" w:hAnsi="Arial" w:cs="Arial"/>
                <w:sz w:val="18"/>
                <w:szCs w:val="20"/>
              </w:rPr>
              <w:fldChar w:fldCharType="begin">
                <w:ffData>
                  <w:name w:val="Check1"/>
                  <w:enabled/>
                  <w:calcOnExit w:val="0"/>
                  <w:checkBox>
                    <w:sizeAuto/>
                    <w:default w:val="0"/>
                  </w:checkBox>
                </w:ffData>
              </w:fldChar>
            </w:r>
            <w:r w:rsidRPr="00501516">
              <w:rPr>
                <w:rFonts w:ascii="Arial" w:hAnsi="Arial" w:cs="Arial"/>
                <w:sz w:val="18"/>
                <w:szCs w:val="20"/>
              </w:rPr>
              <w:instrText xml:space="preserve"> FORMCHECKBOX </w:instrText>
            </w:r>
            <w:r w:rsidRPr="00501516">
              <w:rPr>
                <w:rFonts w:ascii="Arial" w:hAnsi="Arial" w:cs="Arial"/>
                <w:sz w:val="18"/>
                <w:szCs w:val="20"/>
              </w:rPr>
            </w:r>
            <w:r w:rsidRPr="00501516">
              <w:rPr>
                <w:rFonts w:ascii="Arial" w:hAnsi="Arial" w:cs="Arial"/>
                <w:sz w:val="18"/>
                <w:szCs w:val="20"/>
              </w:rPr>
              <w:fldChar w:fldCharType="end"/>
            </w:r>
            <w:r w:rsidRPr="00501516">
              <w:rPr>
                <w:rFonts w:ascii="Arial" w:hAnsi="Arial" w:cs="Arial"/>
                <w:sz w:val="18"/>
                <w:szCs w:val="20"/>
              </w:rPr>
              <w:t xml:space="preserve"> </w:t>
            </w:r>
          </w:p>
        </w:tc>
      </w:tr>
      <w:tr w:rsidR="002F2487" w:rsidRPr="00501516" w14:paraId="16DEA5FD" w14:textId="77777777" w:rsidTr="0086144E">
        <w:tblPrEx>
          <w:tblLook w:val="0000" w:firstRow="0" w:lastRow="0" w:firstColumn="0" w:lastColumn="0" w:noHBand="0" w:noVBand="0"/>
        </w:tblPrEx>
        <w:trPr>
          <w:cantSplit/>
          <w:trHeight w:val="298"/>
        </w:trPr>
        <w:tc>
          <w:tcPr>
            <w:tcW w:w="2657" w:type="dxa"/>
            <w:gridSpan w:val="3"/>
            <w:shd w:val="clear" w:color="auto" w:fill="D9D9D9"/>
          </w:tcPr>
          <w:p w14:paraId="4E99F9FE" w14:textId="77777777"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Last Day of Sickness</w:t>
            </w:r>
          </w:p>
        </w:tc>
        <w:tc>
          <w:tcPr>
            <w:tcW w:w="3357" w:type="dxa"/>
            <w:gridSpan w:val="7"/>
          </w:tcPr>
          <w:p w14:paraId="04185AC5" w14:textId="77777777"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Date:</w:t>
            </w:r>
          </w:p>
        </w:tc>
        <w:tc>
          <w:tcPr>
            <w:tcW w:w="4901" w:type="dxa"/>
            <w:gridSpan w:val="7"/>
            <w:vAlign w:val="center"/>
          </w:tcPr>
          <w:p w14:paraId="355EF4B5" w14:textId="77777777" w:rsidR="002F2487" w:rsidRPr="00501516" w:rsidRDefault="002F2487" w:rsidP="00F058B1">
            <w:pPr>
              <w:rPr>
                <w:rFonts w:ascii="Arial" w:hAnsi="Arial" w:cs="Arial"/>
                <w:sz w:val="18"/>
                <w:szCs w:val="20"/>
              </w:rPr>
            </w:pPr>
            <w:r w:rsidRPr="00501516">
              <w:rPr>
                <w:rFonts w:ascii="Arial" w:hAnsi="Arial" w:cs="Arial"/>
                <w:b/>
                <w:sz w:val="18"/>
                <w:szCs w:val="20"/>
              </w:rPr>
              <w:t xml:space="preserve">Finish Time:     </w:t>
            </w:r>
          </w:p>
        </w:tc>
      </w:tr>
      <w:tr w:rsidR="002F2487" w:rsidRPr="00501516" w14:paraId="02DC3912" w14:textId="77777777" w:rsidTr="0086144E">
        <w:tblPrEx>
          <w:tblLook w:val="0000" w:firstRow="0" w:lastRow="0" w:firstColumn="0" w:lastColumn="0" w:noHBand="0" w:noVBand="0"/>
        </w:tblPrEx>
        <w:trPr>
          <w:cantSplit/>
          <w:trHeight w:val="298"/>
        </w:trPr>
        <w:tc>
          <w:tcPr>
            <w:tcW w:w="2657" w:type="dxa"/>
            <w:gridSpan w:val="3"/>
            <w:shd w:val="clear" w:color="auto" w:fill="D9D9D9"/>
          </w:tcPr>
          <w:p w14:paraId="76929367" w14:textId="77777777"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Actual Date of Return to Work</w:t>
            </w:r>
          </w:p>
        </w:tc>
        <w:tc>
          <w:tcPr>
            <w:tcW w:w="3357" w:type="dxa"/>
            <w:gridSpan w:val="7"/>
          </w:tcPr>
          <w:p w14:paraId="702DD4F8" w14:textId="77777777"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Date:</w:t>
            </w:r>
          </w:p>
        </w:tc>
        <w:tc>
          <w:tcPr>
            <w:tcW w:w="4901" w:type="dxa"/>
            <w:gridSpan w:val="7"/>
            <w:vAlign w:val="center"/>
          </w:tcPr>
          <w:p w14:paraId="2950265B" w14:textId="77777777" w:rsidR="002F2487" w:rsidRPr="00501516" w:rsidRDefault="002F2487" w:rsidP="00F058B1">
            <w:pPr>
              <w:rPr>
                <w:rFonts w:ascii="Arial" w:hAnsi="Arial" w:cs="Arial"/>
                <w:sz w:val="18"/>
                <w:szCs w:val="20"/>
              </w:rPr>
            </w:pPr>
            <w:r w:rsidRPr="00501516">
              <w:rPr>
                <w:rFonts w:ascii="Arial" w:hAnsi="Arial" w:cs="Arial"/>
                <w:b/>
                <w:sz w:val="18"/>
                <w:szCs w:val="20"/>
              </w:rPr>
              <w:t>Start Time:</w:t>
            </w:r>
            <w:r w:rsidRPr="00501516">
              <w:rPr>
                <w:rFonts w:ascii="Arial" w:hAnsi="Arial" w:cs="Arial"/>
                <w:sz w:val="18"/>
                <w:szCs w:val="20"/>
              </w:rPr>
              <w:t xml:space="preserve"> </w:t>
            </w:r>
          </w:p>
        </w:tc>
      </w:tr>
      <w:tr w:rsidR="002F2487" w:rsidRPr="00501516" w14:paraId="51FA3CF2" w14:textId="77777777" w:rsidTr="0086144E">
        <w:tblPrEx>
          <w:tblLook w:val="0000" w:firstRow="0" w:lastRow="0" w:firstColumn="0" w:lastColumn="0" w:noHBand="0" w:noVBand="0"/>
        </w:tblPrEx>
        <w:trPr>
          <w:cantSplit/>
          <w:trHeight w:val="298"/>
        </w:trPr>
        <w:tc>
          <w:tcPr>
            <w:tcW w:w="2657" w:type="dxa"/>
            <w:gridSpan w:val="3"/>
            <w:shd w:val="clear" w:color="auto" w:fill="D9D9D9"/>
          </w:tcPr>
          <w:p w14:paraId="55860A01" w14:textId="77777777" w:rsidR="002F2487" w:rsidRPr="00501516" w:rsidRDefault="007C1CC2" w:rsidP="00F058B1">
            <w:pPr>
              <w:spacing w:before="120"/>
              <w:rPr>
                <w:rFonts w:ascii="Arial" w:hAnsi="Arial" w:cs="Arial"/>
                <w:b/>
                <w:noProof/>
                <w:sz w:val="18"/>
                <w:szCs w:val="20"/>
              </w:rPr>
            </w:pPr>
            <w:r w:rsidRPr="00501516">
              <w:rPr>
                <w:rFonts w:ascii="Arial" w:hAnsi="Arial" w:cs="Arial"/>
                <w:b/>
                <w:noProof/>
                <w:sz w:val="18"/>
                <w:szCs w:val="20"/>
              </w:rPr>
              <w:t>Total</w:t>
            </w:r>
          </w:p>
        </w:tc>
        <w:tc>
          <w:tcPr>
            <w:tcW w:w="3357" w:type="dxa"/>
            <w:gridSpan w:val="7"/>
          </w:tcPr>
          <w:p w14:paraId="123AB77D" w14:textId="77777777" w:rsidR="002F2487" w:rsidRPr="00501516" w:rsidRDefault="002F2487" w:rsidP="00F058B1">
            <w:pPr>
              <w:spacing w:before="120"/>
              <w:rPr>
                <w:rFonts w:ascii="Arial" w:hAnsi="Arial" w:cs="Arial"/>
                <w:b/>
                <w:noProof/>
                <w:sz w:val="18"/>
                <w:szCs w:val="20"/>
              </w:rPr>
            </w:pPr>
            <w:r w:rsidRPr="00501516">
              <w:rPr>
                <w:rFonts w:ascii="Arial" w:hAnsi="Arial" w:cs="Arial"/>
                <w:b/>
                <w:noProof/>
                <w:sz w:val="18"/>
                <w:szCs w:val="20"/>
              </w:rPr>
              <w:t>Working Days:</w:t>
            </w:r>
          </w:p>
        </w:tc>
        <w:tc>
          <w:tcPr>
            <w:tcW w:w="4901" w:type="dxa"/>
            <w:gridSpan w:val="7"/>
            <w:vAlign w:val="center"/>
          </w:tcPr>
          <w:p w14:paraId="719DE8D6" w14:textId="77777777" w:rsidR="002F2487" w:rsidRPr="00501516" w:rsidRDefault="002F2487" w:rsidP="00F058B1">
            <w:pPr>
              <w:rPr>
                <w:rFonts w:ascii="Arial" w:hAnsi="Arial" w:cs="Arial"/>
                <w:sz w:val="18"/>
                <w:szCs w:val="20"/>
              </w:rPr>
            </w:pPr>
            <w:r w:rsidRPr="00501516">
              <w:rPr>
                <w:rFonts w:ascii="Arial" w:hAnsi="Arial" w:cs="Arial"/>
                <w:b/>
                <w:sz w:val="18"/>
                <w:szCs w:val="20"/>
              </w:rPr>
              <w:t xml:space="preserve">Working Hours: </w:t>
            </w:r>
            <w:r w:rsidRPr="00501516">
              <w:rPr>
                <w:rFonts w:ascii="Arial" w:hAnsi="Arial" w:cs="Arial"/>
                <w:sz w:val="18"/>
                <w:szCs w:val="20"/>
              </w:rPr>
              <w:t xml:space="preserve"> </w:t>
            </w:r>
          </w:p>
        </w:tc>
      </w:tr>
      <w:tr w:rsidR="002F2487" w:rsidRPr="00501516" w14:paraId="1788D305" w14:textId="77777777" w:rsidTr="0086144E">
        <w:tblPrEx>
          <w:tblLook w:val="0000" w:firstRow="0" w:lastRow="0" w:firstColumn="0" w:lastColumn="0" w:noHBand="0" w:noVBand="0"/>
        </w:tblPrEx>
        <w:trPr>
          <w:cantSplit/>
          <w:trHeight w:val="1644"/>
        </w:trPr>
        <w:tc>
          <w:tcPr>
            <w:tcW w:w="10915" w:type="dxa"/>
            <w:gridSpan w:val="17"/>
          </w:tcPr>
          <w:p w14:paraId="0800FCA4" w14:textId="77777777" w:rsidR="002F2487" w:rsidRPr="00501516" w:rsidRDefault="002F2487" w:rsidP="00F058B1">
            <w:pPr>
              <w:spacing w:before="60"/>
              <w:rPr>
                <w:rFonts w:ascii="Arial" w:hAnsi="Arial" w:cs="Arial"/>
                <w:b/>
                <w:sz w:val="18"/>
                <w:szCs w:val="20"/>
              </w:rPr>
            </w:pPr>
            <w:r w:rsidRPr="00501516">
              <w:rPr>
                <w:rFonts w:ascii="Arial" w:hAnsi="Arial" w:cs="Arial"/>
                <w:b/>
                <w:sz w:val="18"/>
                <w:szCs w:val="20"/>
              </w:rPr>
              <w:t>Absence Reason:</w:t>
            </w:r>
          </w:p>
          <w:p w14:paraId="28E8C232" w14:textId="77777777" w:rsidR="002F2487" w:rsidRPr="00501516" w:rsidRDefault="00A0526C" w:rsidP="00F058B1">
            <w:pPr>
              <w:spacing w:before="60"/>
              <w:rPr>
                <w:rFonts w:ascii="Arial" w:hAnsi="Arial" w:cs="Arial"/>
                <w:sz w:val="18"/>
                <w:szCs w:val="20"/>
              </w:rPr>
            </w:pPr>
            <w:r w:rsidRPr="00501516">
              <w:rPr>
                <w:rFonts w:ascii="Arial" w:hAnsi="Arial" w:cs="Arial"/>
                <w:sz w:val="18"/>
                <w:szCs w:val="20"/>
              </w:rPr>
              <w:t>Back Condition</w:t>
            </w:r>
            <w:r w:rsidRPr="00501516">
              <w:rPr>
                <w:rFonts w:ascii="Arial" w:hAnsi="Arial" w:cs="Arial"/>
                <w:sz w:val="18"/>
                <w:szCs w:val="20"/>
              </w:rPr>
              <w:tab/>
            </w:r>
            <w:r w:rsidRPr="00501516">
              <w:rPr>
                <w:rFonts w:ascii="Arial" w:hAnsi="Arial" w:cs="Arial"/>
                <w:sz w:val="18"/>
                <w:szCs w:val="20"/>
              </w:rPr>
              <w:tab/>
              <w:t xml:space="preserve">    </w:t>
            </w:r>
            <w:r w:rsidR="002F2487" w:rsidRPr="00501516">
              <w:rPr>
                <w:rFonts w:ascii="Arial" w:hAnsi="Arial" w:cs="Arial"/>
                <w:b/>
                <w:sz w:val="18"/>
                <w:szCs w:val="20"/>
              </w:rPr>
              <w:fldChar w:fldCharType="begin">
                <w:ffData>
                  <w:name w:val="Check19"/>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r w:rsidR="002F2487" w:rsidRPr="00501516">
              <w:rPr>
                <w:rFonts w:ascii="Arial" w:hAnsi="Arial" w:cs="Arial"/>
                <w:b/>
                <w:sz w:val="18"/>
                <w:szCs w:val="20"/>
              </w:rPr>
              <w:tab/>
            </w:r>
            <w:r w:rsidR="002F2487" w:rsidRPr="00501516">
              <w:rPr>
                <w:rFonts w:ascii="Arial" w:hAnsi="Arial" w:cs="Arial"/>
                <w:sz w:val="18"/>
                <w:szCs w:val="20"/>
              </w:rPr>
              <w:t>Skin Disorders</w:t>
            </w:r>
            <w:r w:rsidR="002F2487" w:rsidRPr="00501516">
              <w:rPr>
                <w:rFonts w:ascii="Arial" w:hAnsi="Arial" w:cs="Arial"/>
                <w:sz w:val="18"/>
                <w:szCs w:val="20"/>
              </w:rPr>
              <w:tab/>
              <w:t xml:space="preserve">          </w:t>
            </w:r>
            <w:r w:rsidR="002F2487" w:rsidRPr="00501516">
              <w:rPr>
                <w:rFonts w:ascii="Arial" w:hAnsi="Arial" w:cs="Arial"/>
                <w:b/>
                <w:sz w:val="18"/>
                <w:szCs w:val="20"/>
              </w:rPr>
              <w:fldChar w:fldCharType="begin">
                <w:ffData>
                  <w:name w:val="Check19"/>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r w:rsidR="002F2487" w:rsidRPr="00501516">
              <w:rPr>
                <w:rFonts w:ascii="Arial" w:hAnsi="Arial" w:cs="Arial"/>
                <w:b/>
                <w:sz w:val="18"/>
                <w:szCs w:val="20"/>
              </w:rPr>
              <w:tab/>
            </w:r>
            <w:r w:rsidR="002F2487" w:rsidRPr="00501516">
              <w:rPr>
                <w:rFonts w:ascii="Arial" w:hAnsi="Arial" w:cs="Arial"/>
                <w:sz w:val="18"/>
                <w:szCs w:val="20"/>
              </w:rPr>
              <w:t xml:space="preserve">Other (Mental Health)           </w:t>
            </w:r>
            <w:r w:rsidR="009C0F33" w:rsidRPr="00501516">
              <w:rPr>
                <w:rFonts w:ascii="Arial" w:hAnsi="Arial" w:cs="Arial"/>
                <w:sz w:val="18"/>
                <w:szCs w:val="20"/>
              </w:rPr>
              <w:t xml:space="preserve"> </w:t>
            </w:r>
            <w:r w:rsidR="002F2487" w:rsidRPr="00501516">
              <w:rPr>
                <w:rFonts w:ascii="Arial" w:hAnsi="Arial" w:cs="Arial"/>
                <w:sz w:val="18"/>
                <w:szCs w:val="20"/>
              </w:rPr>
              <w:t xml:space="preserve"> </w:t>
            </w:r>
            <w:r w:rsidR="002F2487" w:rsidRPr="00501516">
              <w:rPr>
                <w:rFonts w:ascii="Arial" w:hAnsi="Arial" w:cs="Arial"/>
                <w:b/>
                <w:sz w:val="18"/>
                <w:szCs w:val="20"/>
              </w:rPr>
              <w:fldChar w:fldCharType="begin">
                <w:ffData>
                  <w:name w:val="Check19"/>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r w:rsidR="002F2487" w:rsidRPr="00501516">
              <w:rPr>
                <w:rFonts w:ascii="Arial" w:hAnsi="Arial" w:cs="Arial"/>
                <w:b/>
                <w:sz w:val="18"/>
                <w:szCs w:val="20"/>
              </w:rPr>
              <w:t xml:space="preserve">      </w:t>
            </w:r>
            <w:r w:rsidR="002F2487" w:rsidRPr="00501516">
              <w:rPr>
                <w:rFonts w:ascii="Arial" w:hAnsi="Arial" w:cs="Arial"/>
                <w:sz w:val="18"/>
                <w:szCs w:val="20"/>
              </w:rPr>
              <w:t>Swine Flu</w:t>
            </w:r>
            <w:r w:rsidR="009C0F33" w:rsidRPr="00501516">
              <w:rPr>
                <w:rFonts w:ascii="Arial" w:hAnsi="Arial" w:cs="Arial"/>
                <w:sz w:val="18"/>
                <w:szCs w:val="20"/>
              </w:rPr>
              <w:t xml:space="preserve">     </w:t>
            </w:r>
            <w:r w:rsidR="002F2487" w:rsidRPr="00501516">
              <w:rPr>
                <w:rFonts w:ascii="Arial" w:hAnsi="Arial" w:cs="Arial"/>
                <w:b/>
                <w:sz w:val="18"/>
                <w:szCs w:val="20"/>
              </w:rPr>
              <w:t xml:space="preserve"> </w:t>
            </w:r>
            <w:r w:rsidR="002F2487" w:rsidRPr="00501516">
              <w:rPr>
                <w:rFonts w:ascii="Arial" w:hAnsi="Arial" w:cs="Arial"/>
                <w:b/>
                <w:sz w:val="18"/>
                <w:szCs w:val="20"/>
              </w:rPr>
              <w:fldChar w:fldCharType="begin">
                <w:ffData>
                  <w:name w:val="Check19"/>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p>
          <w:p w14:paraId="046ECEDC" w14:textId="77777777" w:rsidR="002F2487" w:rsidRPr="00501516" w:rsidRDefault="002F2487" w:rsidP="00F058B1">
            <w:pPr>
              <w:spacing w:before="60"/>
              <w:rPr>
                <w:rFonts w:ascii="Arial" w:hAnsi="Arial" w:cs="Arial"/>
                <w:sz w:val="18"/>
                <w:szCs w:val="20"/>
              </w:rPr>
            </w:pPr>
            <w:r w:rsidRPr="00501516">
              <w:rPr>
                <w:rFonts w:ascii="Arial" w:hAnsi="Arial" w:cs="Arial"/>
                <w:sz w:val="18"/>
                <w:szCs w:val="20"/>
              </w:rPr>
              <w:t xml:space="preserve">Arms/Shoulders Condition    </w:t>
            </w:r>
            <w:r w:rsidR="009C0F33" w:rsidRPr="00501516">
              <w:rPr>
                <w:rFonts w:ascii="Arial" w:hAnsi="Arial" w:cs="Arial"/>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ab/>
            </w:r>
            <w:r w:rsidRPr="00501516">
              <w:rPr>
                <w:rFonts w:ascii="Arial" w:hAnsi="Arial" w:cs="Arial"/>
                <w:sz w:val="18"/>
                <w:szCs w:val="20"/>
              </w:rPr>
              <w:t xml:space="preserve">Headache/Migraine         </w:t>
            </w:r>
            <w:r w:rsidR="009C0F33" w:rsidRPr="00501516">
              <w:rPr>
                <w:rFonts w:ascii="Arial" w:hAnsi="Arial" w:cs="Arial"/>
                <w:sz w:val="18"/>
                <w:szCs w:val="20"/>
              </w:rPr>
              <w:t xml:space="preserve">  </w:t>
            </w:r>
            <w:r w:rsidRPr="00501516">
              <w:rPr>
                <w:rFonts w:ascii="Arial" w:hAnsi="Arial" w:cs="Arial"/>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ab/>
            </w:r>
            <w:r w:rsidRPr="00501516">
              <w:rPr>
                <w:rFonts w:ascii="Arial" w:hAnsi="Arial" w:cs="Arial"/>
                <w:sz w:val="18"/>
                <w:szCs w:val="20"/>
              </w:rPr>
              <w:t xml:space="preserve">Stress/Anxiety/Depression    </w:t>
            </w:r>
            <w:r w:rsidR="009C0F33" w:rsidRPr="00501516">
              <w:rPr>
                <w:rFonts w:ascii="Arial" w:hAnsi="Arial" w:cs="Arial"/>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p>
          <w:p w14:paraId="2A028778" w14:textId="77777777" w:rsidR="002F2487" w:rsidRPr="00501516" w:rsidRDefault="00A0526C" w:rsidP="00F058B1">
            <w:pPr>
              <w:spacing w:before="60"/>
              <w:rPr>
                <w:rFonts w:ascii="Arial" w:hAnsi="Arial" w:cs="Arial"/>
                <w:sz w:val="18"/>
                <w:szCs w:val="20"/>
              </w:rPr>
            </w:pPr>
            <w:r w:rsidRPr="00501516">
              <w:rPr>
                <w:rFonts w:ascii="Arial" w:hAnsi="Arial" w:cs="Arial"/>
                <w:sz w:val="18"/>
                <w:szCs w:val="20"/>
              </w:rPr>
              <w:t>Legs/Knees Condition</w:t>
            </w:r>
            <w:r w:rsidRPr="00501516">
              <w:rPr>
                <w:rFonts w:ascii="Arial" w:hAnsi="Arial" w:cs="Arial"/>
                <w:sz w:val="18"/>
                <w:szCs w:val="20"/>
              </w:rPr>
              <w:tab/>
              <w:t xml:space="preserve">    </w:t>
            </w:r>
            <w:r w:rsidR="002F2487" w:rsidRPr="00501516">
              <w:rPr>
                <w:rFonts w:ascii="Arial" w:hAnsi="Arial" w:cs="Arial"/>
                <w:b/>
                <w:sz w:val="18"/>
                <w:szCs w:val="20"/>
              </w:rPr>
              <w:fldChar w:fldCharType="begin">
                <w:ffData>
                  <w:name w:val="Check19"/>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r w:rsidR="002F2487" w:rsidRPr="00501516">
              <w:rPr>
                <w:rFonts w:ascii="Arial" w:hAnsi="Arial" w:cs="Arial"/>
                <w:b/>
                <w:sz w:val="18"/>
                <w:szCs w:val="20"/>
              </w:rPr>
              <w:tab/>
            </w:r>
            <w:r w:rsidR="002F2487" w:rsidRPr="00501516">
              <w:rPr>
                <w:rFonts w:ascii="Arial" w:hAnsi="Arial" w:cs="Arial"/>
                <w:sz w:val="18"/>
                <w:szCs w:val="20"/>
              </w:rPr>
              <w:t>Cold/Flu</w:t>
            </w:r>
            <w:r w:rsidR="002F2487" w:rsidRPr="00501516">
              <w:rPr>
                <w:rFonts w:ascii="Arial" w:hAnsi="Arial" w:cs="Arial"/>
                <w:sz w:val="18"/>
                <w:szCs w:val="20"/>
              </w:rPr>
              <w:tab/>
              <w:t xml:space="preserve">                      </w:t>
            </w:r>
            <w:r w:rsidR="002F2487" w:rsidRPr="00501516">
              <w:rPr>
                <w:rFonts w:ascii="Arial" w:hAnsi="Arial" w:cs="Arial"/>
                <w:b/>
                <w:sz w:val="18"/>
                <w:szCs w:val="20"/>
              </w:rPr>
              <w:fldChar w:fldCharType="begin">
                <w:ffData>
                  <w:name w:val=""/>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r w:rsidR="002F2487" w:rsidRPr="00501516">
              <w:rPr>
                <w:rFonts w:ascii="Arial" w:hAnsi="Arial" w:cs="Arial"/>
                <w:b/>
                <w:sz w:val="18"/>
                <w:szCs w:val="20"/>
              </w:rPr>
              <w:t xml:space="preserve">        </w:t>
            </w:r>
            <w:r w:rsidR="002F2487" w:rsidRPr="00501516">
              <w:rPr>
                <w:rFonts w:ascii="Arial" w:hAnsi="Arial" w:cs="Arial"/>
                <w:sz w:val="18"/>
                <w:szCs w:val="20"/>
              </w:rPr>
              <w:t xml:space="preserve">Gastric Condition                   </w:t>
            </w:r>
            <w:r w:rsidR="002F2487" w:rsidRPr="00501516">
              <w:rPr>
                <w:rFonts w:ascii="Arial" w:hAnsi="Arial" w:cs="Arial"/>
                <w:b/>
                <w:sz w:val="18"/>
                <w:szCs w:val="20"/>
              </w:rPr>
              <w:fldChar w:fldCharType="begin">
                <w:ffData>
                  <w:name w:val="Check19"/>
                  <w:enabled/>
                  <w:calcOnExit w:val="0"/>
                  <w:checkBox>
                    <w:sizeAuto/>
                    <w:default w:val="0"/>
                  </w:checkBox>
                </w:ffData>
              </w:fldChar>
            </w:r>
            <w:r w:rsidR="002F2487" w:rsidRPr="00501516">
              <w:rPr>
                <w:rFonts w:ascii="Arial" w:hAnsi="Arial" w:cs="Arial"/>
                <w:b/>
                <w:sz w:val="18"/>
                <w:szCs w:val="20"/>
              </w:rPr>
              <w:instrText xml:space="preserve"> FORMCHECKBOX </w:instrText>
            </w:r>
            <w:r w:rsidR="002F2487" w:rsidRPr="00501516">
              <w:rPr>
                <w:rFonts w:ascii="Arial" w:hAnsi="Arial" w:cs="Arial"/>
                <w:b/>
                <w:sz w:val="18"/>
                <w:szCs w:val="20"/>
              </w:rPr>
            </w:r>
            <w:r w:rsidR="002F2487" w:rsidRPr="00501516">
              <w:rPr>
                <w:rFonts w:ascii="Arial" w:hAnsi="Arial" w:cs="Arial"/>
                <w:b/>
                <w:sz w:val="18"/>
                <w:szCs w:val="20"/>
              </w:rPr>
              <w:fldChar w:fldCharType="end"/>
            </w:r>
          </w:p>
          <w:p w14:paraId="3E13CD40" w14:textId="77777777" w:rsidR="00A0526C" w:rsidRPr="00501516" w:rsidRDefault="002F2487" w:rsidP="00F058B1">
            <w:pPr>
              <w:spacing w:before="60"/>
              <w:rPr>
                <w:rFonts w:ascii="Arial" w:hAnsi="Arial" w:cs="Arial"/>
                <w:b/>
                <w:sz w:val="18"/>
                <w:szCs w:val="20"/>
              </w:rPr>
            </w:pPr>
            <w:r w:rsidRPr="00501516">
              <w:rPr>
                <w:rFonts w:ascii="Arial" w:hAnsi="Arial" w:cs="Arial"/>
                <w:sz w:val="18"/>
                <w:szCs w:val="20"/>
              </w:rPr>
              <w:t>Respiratory Condition</w:t>
            </w:r>
            <w:r w:rsidRPr="00501516">
              <w:rPr>
                <w:rFonts w:ascii="Arial" w:hAnsi="Arial" w:cs="Arial"/>
                <w:sz w:val="18"/>
                <w:szCs w:val="20"/>
              </w:rPr>
              <w:tab/>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ab/>
            </w:r>
            <w:r w:rsidRPr="00501516">
              <w:rPr>
                <w:rFonts w:ascii="Arial" w:hAnsi="Arial" w:cs="Arial"/>
                <w:sz w:val="18"/>
                <w:szCs w:val="20"/>
              </w:rPr>
              <w:t xml:space="preserve">Disability Related           </w:t>
            </w:r>
            <w:r w:rsidR="009C0F33" w:rsidRPr="00501516">
              <w:rPr>
                <w:rFonts w:ascii="Arial" w:hAnsi="Arial" w:cs="Arial"/>
                <w:sz w:val="18"/>
                <w:szCs w:val="20"/>
              </w:rPr>
              <w:t xml:space="preserve">   </w:t>
            </w:r>
            <w:r w:rsidRPr="00501516">
              <w:rPr>
                <w:rFonts w:ascii="Arial" w:hAnsi="Arial" w:cs="Arial"/>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p>
          <w:p w14:paraId="18B5F51B" w14:textId="77777777" w:rsidR="002F2487" w:rsidRPr="00501516" w:rsidRDefault="002F2487" w:rsidP="008E0845">
            <w:pPr>
              <w:spacing w:before="60"/>
              <w:rPr>
                <w:rFonts w:ascii="Arial" w:hAnsi="Arial" w:cs="Arial"/>
                <w:b/>
                <w:sz w:val="18"/>
                <w:szCs w:val="20"/>
              </w:rPr>
            </w:pPr>
            <w:r w:rsidRPr="00501516">
              <w:rPr>
                <w:rFonts w:ascii="Arial" w:hAnsi="Arial" w:cs="Arial"/>
                <w:sz w:val="18"/>
                <w:szCs w:val="20"/>
              </w:rPr>
              <w:t>Other</w:t>
            </w:r>
            <w:r w:rsidRPr="00501516">
              <w:rPr>
                <w:rFonts w:ascii="Arial" w:hAnsi="Arial" w:cs="Arial"/>
                <w:sz w:val="18"/>
                <w:szCs w:val="20"/>
              </w:rPr>
              <w:tab/>
              <w:t xml:space="preserve">                              </w:t>
            </w:r>
            <w:r w:rsidR="009C0F33" w:rsidRPr="00501516">
              <w:rPr>
                <w:rFonts w:ascii="Arial" w:hAnsi="Arial" w:cs="Arial"/>
                <w:sz w:val="18"/>
                <w:szCs w:val="20"/>
              </w:rPr>
              <w:t xml:space="preserve">     </w:t>
            </w:r>
            <w:r w:rsidRPr="00501516">
              <w:rPr>
                <w:rFonts w:ascii="Arial" w:hAnsi="Arial" w:cs="Arial"/>
                <w:sz w:val="18"/>
                <w:szCs w:val="20"/>
              </w:rPr>
              <w:t xml:space="preserve"> </w:t>
            </w:r>
            <w:r w:rsidR="00A0526C" w:rsidRPr="00501516">
              <w:rPr>
                <w:rFonts w:ascii="Arial" w:hAnsi="Arial" w:cs="Arial"/>
                <w:sz w:val="18"/>
                <w:szCs w:val="20"/>
              </w:rPr>
              <w:t xml:space="preserve"> </w:t>
            </w:r>
            <w:r w:rsidRPr="00501516">
              <w:rPr>
                <w:rFonts w:ascii="Arial" w:hAnsi="Arial" w:cs="Arial"/>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00A0526C" w:rsidRPr="00501516">
              <w:rPr>
                <w:rFonts w:ascii="Arial" w:hAnsi="Arial" w:cs="Arial"/>
                <w:b/>
                <w:sz w:val="18"/>
                <w:szCs w:val="20"/>
              </w:rPr>
              <w:t xml:space="preserve">   Please specify what other ……………………………………………………………..</w:t>
            </w:r>
          </w:p>
        </w:tc>
      </w:tr>
      <w:tr w:rsidR="007C1CC2" w:rsidRPr="00501516" w14:paraId="5BE61631" w14:textId="77777777" w:rsidTr="0086144E">
        <w:tblPrEx>
          <w:tblLook w:val="0000" w:firstRow="0" w:lastRow="0" w:firstColumn="0" w:lastColumn="0" w:noHBand="0" w:noVBand="0"/>
        </w:tblPrEx>
        <w:trPr>
          <w:cantSplit/>
          <w:trHeight w:val="1824"/>
        </w:trPr>
        <w:tc>
          <w:tcPr>
            <w:tcW w:w="10915" w:type="dxa"/>
            <w:gridSpan w:val="17"/>
          </w:tcPr>
          <w:p w14:paraId="771421DB" w14:textId="77777777" w:rsidR="007C1CC2" w:rsidRPr="00501516" w:rsidRDefault="007C1CC2" w:rsidP="007C1CC2">
            <w:pPr>
              <w:spacing w:before="60"/>
              <w:rPr>
                <w:rFonts w:ascii="Arial" w:hAnsi="Arial" w:cs="Arial"/>
                <w:b/>
                <w:sz w:val="18"/>
                <w:szCs w:val="20"/>
              </w:rPr>
            </w:pPr>
            <w:r w:rsidRPr="00501516">
              <w:rPr>
                <w:rFonts w:ascii="Arial" w:hAnsi="Arial" w:cs="Arial"/>
                <w:b/>
                <w:sz w:val="18"/>
                <w:szCs w:val="20"/>
              </w:rPr>
              <w:t xml:space="preserve">Type of Absence:  </w:t>
            </w:r>
          </w:p>
          <w:p w14:paraId="5A63D3DB" w14:textId="77777777" w:rsidR="007C1CC2" w:rsidRPr="00501516" w:rsidRDefault="007C1CC2" w:rsidP="007C1CC2">
            <w:pPr>
              <w:spacing w:before="60"/>
              <w:rPr>
                <w:rFonts w:ascii="Arial" w:hAnsi="Arial" w:cs="Arial"/>
                <w:b/>
                <w:sz w:val="18"/>
                <w:szCs w:val="20"/>
              </w:rPr>
            </w:pPr>
            <w:r w:rsidRPr="00501516">
              <w:rPr>
                <w:rFonts w:ascii="Arial" w:hAnsi="Arial" w:cs="Arial"/>
                <w:sz w:val="18"/>
                <w:szCs w:val="20"/>
              </w:rPr>
              <w:t>Work Injury</w:t>
            </w:r>
            <w:r w:rsidRPr="00501516">
              <w:rPr>
                <w:rFonts w:ascii="Arial" w:hAnsi="Arial" w:cs="Arial"/>
                <w:b/>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r w:rsidRPr="00501516">
              <w:rPr>
                <w:rFonts w:ascii="Arial" w:hAnsi="Arial" w:cs="Arial"/>
                <w:sz w:val="18"/>
                <w:szCs w:val="20"/>
              </w:rPr>
              <w:t xml:space="preserve">Work Related Sickness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r w:rsidRPr="00501516">
              <w:rPr>
                <w:rFonts w:ascii="Arial" w:hAnsi="Arial" w:cs="Arial"/>
                <w:sz w:val="18"/>
                <w:szCs w:val="20"/>
              </w:rPr>
              <w:t xml:space="preserve">    Pregnancy Related Absence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r w:rsidRPr="00501516">
              <w:rPr>
                <w:rFonts w:ascii="Arial" w:hAnsi="Arial" w:cs="Arial"/>
                <w:sz w:val="18"/>
                <w:szCs w:val="20"/>
              </w:rPr>
              <w:t xml:space="preserve">       Other Sickness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ab/>
            </w:r>
          </w:p>
          <w:p w14:paraId="42C357CB" w14:textId="77777777" w:rsidR="007C1CC2" w:rsidRPr="00501516" w:rsidRDefault="007C1CC2" w:rsidP="007C1CC2">
            <w:pPr>
              <w:spacing w:before="60"/>
              <w:rPr>
                <w:rFonts w:ascii="Arial" w:hAnsi="Arial" w:cs="Arial"/>
                <w:b/>
                <w:sz w:val="18"/>
                <w:szCs w:val="20"/>
              </w:rPr>
            </w:pPr>
            <w:r w:rsidRPr="00501516">
              <w:rPr>
                <w:rFonts w:ascii="Arial" w:hAnsi="Arial" w:cs="Arial"/>
                <w:sz w:val="18"/>
                <w:szCs w:val="20"/>
              </w:rPr>
              <w:t>Accident Outside of Work</w:t>
            </w:r>
            <w:r w:rsidRPr="00501516">
              <w:rPr>
                <w:rFonts w:ascii="Arial" w:hAnsi="Arial" w:cs="Arial"/>
                <w:b/>
                <w:sz w:val="18"/>
                <w:szCs w:val="20"/>
              </w:rPr>
              <w:t xml:space="preserve">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p>
          <w:p w14:paraId="5B0BDB6A" w14:textId="77777777" w:rsidR="007C1CC2" w:rsidRPr="00501516" w:rsidRDefault="007C1CC2" w:rsidP="007C1CC2">
            <w:pPr>
              <w:spacing w:before="60"/>
              <w:rPr>
                <w:rFonts w:ascii="Arial" w:hAnsi="Arial" w:cs="Arial"/>
                <w:b/>
                <w:sz w:val="18"/>
                <w:szCs w:val="20"/>
              </w:rPr>
            </w:pPr>
            <w:r w:rsidRPr="00501516">
              <w:rPr>
                <w:rFonts w:ascii="Arial" w:hAnsi="Arial" w:cs="Arial"/>
                <w:sz w:val="18"/>
                <w:szCs w:val="20"/>
              </w:rPr>
              <w:t>Did this accident</w:t>
            </w:r>
            <w:r w:rsidRPr="00501516">
              <w:rPr>
                <w:rFonts w:ascii="Arial" w:hAnsi="Arial" w:cs="Arial"/>
                <w:b/>
                <w:sz w:val="18"/>
                <w:szCs w:val="20"/>
              </w:rPr>
              <w:t xml:space="preserve"> </w:t>
            </w:r>
            <w:r w:rsidRPr="00501516">
              <w:rPr>
                <w:rFonts w:ascii="Arial" w:hAnsi="Arial" w:cs="Arial"/>
                <w:sz w:val="18"/>
                <w:szCs w:val="20"/>
              </w:rPr>
              <w:t xml:space="preserve">cause you to consult a medical practitioner or attend hospital?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p>
          <w:p w14:paraId="70ED5516" w14:textId="77777777" w:rsidR="007C1CC2" w:rsidRPr="00501516" w:rsidRDefault="007C1CC2" w:rsidP="007C1CC2">
            <w:pPr>
              <w:spacing w:before="60"/>
              <w:rPr>
                <w:rFonts w:ascii="Arial" w:hAnsi="Arial" w:cs="Arial"/>
                <w:b/>
                <w:sz w:val="18"/>
                <w:szCs w:val="20"/>
              </w:rPr>
            </w:pPr>
            <w:r w:rsidRPr="00501516">
              <w:rPr>
                <w:rFonts w:ascii="Arial" w:hAnsi="Arial" w:cs="Arial"/>
                <w:sz w:val="18"/>
                <w:szCs w:val="20"/>
              </w:rPr>
              <w:t xml:space="preserve">Was your injury due to an accident involving a third party, e.g. road traffic accident </w:t>
            </w:r>
            <w:r w:rsidRPr="00501516">
              <w:rPr>
                <w:rFonts w:ascii="Arial" w:hAnsi="Arial" w:cs="Arial"/>
                <w:b/>
                <w:sz w:val="18"/>
                <w:szCs w:val="20"/>
              </w:rPr>
              <w:fldChar w:fldCharType="begin">
                <w:ffData>
                  <w:name w:val="Check19"/>
                  <w:enabled/>
                  <w:calcOnExit w:val="0"/>
                  <w:checkBox>
                    <w:sizeAuto/>
                    <w:default w:val="0"/>
                  </w:checkBox>
                </w:ffData>
              </w:fldChar>
            </w:r>
            <w:r w:rsidRPr="00501516">
              <w:rPr>
                <w:rFonts w:ascii="Arial" w:hAnsi="Arial" w:cs="Arial"/>
                <w:b/>
                <w:sz w:val="18"/>
                <w:szCs w:val="20"/>
              </w:rPr>
              <w:instrText xml:space="preserve"> FORMCHECKBOX </w:instrText>
            </w:r>
            <w:r w:rsidRPr="00501516">
              <w:rPr>
                <w:rFonts w:ascii="Arial" w:hAnsi="Arial" w:cs="Arial"/>
                <w:b/>
                <w:sz w:val="18"/>
                <w:szCs w:val="20"/>
              </w:rPr>
            </w:r>
            <w:r w:rsidRPr="00501516">
              <w:rPr>
                <w:rFonts w:ascii="Arial" w:hAnsi="Arial" w:cs="Arial"/>
                <w:b/>
                <w:sz w:val="18"/>
                <w:szCs w:val="20"/>
              </w:rPr>
              <w:fldChar w:fldCharType="end"/>
            </w:r>
            <w:r w:rsidRPr="00501516">
              <w:rPr>
                <w:rFonts w:ascii="Arial" w:hAnsi="Arial" w:cs="Arial"/>
                <w:b/>
                <w:sz w:val="18"/>
                <w:szCs w:val="20"/>
              </w:rPr>
              <w:t xml:space="preserve"> </w:t>
            </w:r>
            <w:r w:rsidRPr="00501516">
              <w:rPr>
                <w:rFonts w:ascii="Arial" w:hAnsi="Arial" w:cs="Arial"/>
                <w:b/>
                <w:sz w:val="18"/>
                <w:szCs w:val="20"/>
              </w:rPr>
              <w:br/>
              <w:t>NB</w:t>
            </w:r>
            <w:r w:rsidRPr="00501516">
              <w:rPr>
                <w:rFonts w:ascii="Arial" w:hAnsi="Arial" w:cs="Arial"/>
                <w:sz w:val="18"/>
                <w:szCs w:val="20"/>
              </w:rPr>
              <w:t xml:space="preserve"> </w:t>
            </w:r>
            <w:r w:rsidRPr="00501516">
              <w:rPr>
                <w:rFonts w:ascii="Arial" w:hAnsi="Arial" w:cs="Arial"/>
                <w:i/>
                <w:sz w:val="18"/>
                <w:szCs w:val="20"/>
              </w:rPr>
              <w:t>If the answer is ‘yes’ and damages are received from third party you will not be entitled to occupational sick pay and would be expected to return the net pay to the Trust.</w:t>
            </w:r>
          </w:p>
        </w:tc>
      </w:tr>
      <w:tr w:rsidR="007C1CC2" w:rsidRPr="00501516" w14:paraId="60C8F6B2" w14:textId="77777777" w:rsidTr="0086144E">
        <w:tblPrEx>
          <w:tblLook w:val="0000" w:firstRow="0" w:lastRow="0" w:firstColumn="0" w:lastColumn="0" w:noHBand="0" w:noVBand="0"/>
        </w:tblPrEx>
        <w:trPr>
          <w:trHeight w:val="461"/>
        </w:trPr>
        <w:tc>
          <w:tcPr>
            <w:tcW w:w="10915" w:type="dxa"/>
            <w:gridSpan w:val="17"/>
            <w:shd w:val="clear" w:color="auto" w:fill="D9D9D9"/>
            <w:vAlign w:val="center"/>
          </w:tcPr>
          <w:p w14:paraId="24EE308A" w14:textId="77777777" w:rsidR="007C1CC2" w:rsidRPr="00501516" w:rsidRDefault="007C1CC2" w:rsidP="007C1CC2">
            <w:pPr>
              <w:rPr>
                <w:rFonts w:ascii="Arial" w:hAnsi="Arial" w:cs="Arial"/>
                <w:b/>
                <w:sz w:val="18"/>
                <w:szCs w:val="18"/>
                <w:u w:val="single"/>
              </w:rPr>
            </w:pPr>
            <w:r w:rsidRPr="00501516">
              <w:rPr>
                <w:rFonts w:ascii="Arial" w:hAnsi="Arial" w:cs="Arial"/>
                <w:b/>
                <w:sz w:val="18"/>
                <w:szCs w:val="18"/>
                <w:u w:val="single"/>
              </w:rPr>
              <w:t>Trainee Declaration</w:t>
            </w:r>
          </w:p>
        </w:tc>
      </w:tr>
      <w:tr w:rsidR="007C1CC2" w:rsidRPr="00501516" w14:paraId="3FCC0C3D" w14:textId="77777777" w:rsidTr="0086144E">
        <w:tblPrEx>
          <w:tblLook w:val="0000" w:firstRow="0" w:lastRow="0" w:firstColumn="0" w:lastColumn="0" w:noHBand="0" w:noVBand="0"/>
        </w:tblPrEx>
        <w:trPr>
          <w:trHeight w:val="308"/>
        </w:trPr>
        <w:tc>
          <w:tcPr>
            <w:tcW w:w="10915" w:type="dxa"/>
            <w:gridSpan w:val="17"/>
            <w:shd w:val="clear" w:color="auto" w:fill="auto"/>
            <w:vAlign w:val="center"/>
          </w:tcPr>
          <w:p w14:paraId="18ACFF55" w14:textId="77777777" w:rsidR="007C1CC2" w:rsidRPr="00501516" w:rsidRDefault="007C1CC2" w:rsidP="007C1CC2">
            <w:pPr>
              <w:rPr>
                <w:rFonts w:ascii="Arial" w:hAnsi="Arial" w:cs="Arial"/>
                <w:sz w:val="18"/>
                <w:szCs w:val="18"/>
              </w:rPr>
            </w:pPr>
            <w:r w:rsidRPr="00501516">
              <w:rPr>
                <w:rFonts w:ascii="Arial" w:hAnsi="Arial" w:cs="Arial"/>
                <w:sz w:val="18"/>
                <w:szCs w:val="18"/>
              </w:rPr>
              <w:t>I confirm that the above information is accurate and that (tick as appropriate)</w:t>
            </w:r>
          </w:p>
        </w:tc>
      </w:tr>
      <w:tr w:rsidR="00E21886" w:rsidRPr="00501516" w14:paraId="02F7F11E" w14:textId="77777777" w:rsidTr="0086144E">
        <w:tblPrEx>
          <w:tblLook w:val="0000" w:firstRow="0" w:lastRow="0" w:firstColumn="0" w:lastColumn="0" w:noHBand="0" w:noVBand="0"/>
        </w:tblPrEx>
        <w:trPr>
          <w:trHeight w:val="308"/>
        </w:trPr>
        <w:tc>
          <w:tcPr>
            <w:tcW w:w="10915" w:type="dxa"/>
            <w:gridSpan w:val="17"/>
            <w:shd w:val="clear" w:color="auto" w:fill="auto"/>
            <w:vAlign w:val="center"/>
          </w:tcPr>
          <w:p w14:paraId="11FE4805" w14:textId="77777777" w:rsidR="00E21886" w:rsidRPr="00105B2A" w:rsidRDefault="00E21886" w:rsidP="00A4068F">
            <w:pPr>
              <w:autoSpaceDE w:val="0"/>
              <w:autoSpaceDN w:val="0"/>
              <w:spacing w:after="120" w:line="276" w:lineRule="auto"/>
              <w:jc w:val="both"/>
              <w:rPr>
                <w:rFonts w:ascii="Arial" w:hAnsi="Arial" w:cs="Arial"/>
                <w:bCs/>
                <w:sz w:val="18"/>
                <w:szCs w:val="20"/>
              </w:rPr>
            </w:pPr>
            <w:r w:rsidRPr="00105B2A">
              <w:rPr>
                <w:rFonts w:ascii="Arial" w:hAnsi="Arial" w:cs="Arial"/>
                <w:bCs/>
                <w:noProof/>
                <w:sz w:val="18"/>
                <w:szCs w:val="20"/>
              </w:rPr>
              <w:pict w14:anchorId="5131578E">
                <v:rect id="_x0000_s1230" style="position:absolute;left:0;text-align:left;margin-left:476.1pt;margin-top:14.4pt;width:14.4pt;height:14.4pt;z-index:251695616;mso-position-horizontal-relative:text;mso-position-vertical-relative:text"/>
              </w:pict>
            </w:r>
            <w:r w:rsidRPr="00105B2A">
              <w:rPr>
                <w:rFonts w:ascii="Arial" w:hAnsi="Arial" w:cs="Arial"/>
                <w:bCs/>
                <w:sz w:val="18"/>
                <w:szCs w:val="20"/>
              </w:rPr>
              <w:t xml:space="preserve">I confirm that during the period of being unfit for work I did not undertake any </w:t>
            </w:r>
            <w:r w:rsidRPr="00105B2A">
              <w:rPr>
                <w:rFonts w:ascii="Arial" w:hAnsi="Arial" w:cs="Arial"/>
                <w:bCs/>
                <w:color w:val="000000"/>
                <w:sz w:val="18"/>
                <w:szCs w:val="20"/>
              </w:rPr>
              <w:t>unpaid o</w:t>
            </w:r>
            <w:r w:rsidRPr="00105B2A">
              <w:rPr>
                <w:rFonts w:ascii="Arial" w:hAnsi="Arial" w:cs="Arial"/>
                <w:bCs/>
                <w:sz w:val="18"/>
                <w:szCs w:val="20"/>
              </w:rPr>
              <w:t xml:space="preserve">r paid work, study or training which was not approved in advance and in </w:t>
            </w:r>
            <w:r w:rsidRPr="00105B2A">
              <w:rPr>
                <w:rFonts w:ascii="Arial" w:hAnsi="Arial" w:cs="Arial"/>
                <w:bCs/>
                <w:color w:val="000000"/>
                <w:sz w:val="18"/>
                <w:szCs w:val="20"/>
              </w:rPr>
              <w:t xml:space="preserve">writing by </w:t>
            </w:r>
            <w:r w:rsidRPr="00105B2A">
              <w:rPr>
                <w:rFonts w:ascii="Arial" w:hAnsi="Arial" w:cs="Arial"/>
                <w:bCs/>
                <w:sz w:val="18"/>
                <w:szCs w:val="20"/>
              </w:rPr>
              <w:t>my</w:t>
            </w:r>
            <w:r w:rsidRPr="00105B2A">
              <w:rPr>
                <w:rFonts w:ascii="Arial" w:hAnsi="Arial" w:cs="Arial"/>
                <w:bCs/>
                <w:color w:val="000000"/>
                <w:sz w:val="18"/>
                <w:szCs w:val="20"/>
              </w:rPr>
              <w:t xml:space="preserve"> </w:t>
            </w:r>
            <w:r w:rsidRPr="00105B2A">
              <w:rPr>
                <w:rFonts w:ascii="Arial" w:hAnsi="Arial" w:cs="Arial"/>
                <w:bCs/>
                <w:sz w:val="18"/>
                <w:szCs w:val="20"/>
              </w:rPr>
              <w:t>line</w:t>
            </w:r>
            <w:r w:rsidRPr="00105B2A">
              <w:rPr>
                <w:rFonts w:ascii="Arial" w:hAnsi="Arial" w:cs="Arial"/>
                <w:bCs/>
                <w:color w:val="000000"/>
                <w:sz w:val="18"/>
                <w:szCs w:val="20"/>
              </w:rPr>
              <w:t xml:space="preserve"> </w:t>
            </w:r>
            <w:r w:rsidRPr="00105B2A">
              <w:rPr>
                <w:rFonts w:ascii="Arial" w:hAnsi="Arial" w:cs="Arial"/>
                <w:bCs/>
                <w:sz w:val="18"/>
                <w:szCs w:val="20"/>
              </w:rPr>
              <w:t>manager.</w:t>
            </w:r>
          </w:p>
          <w:p w14:paraId="631DA2B5" w14:textId="77777777" w:rsidR="00E21886" w:rsidRPr="00105B2A" w:rsidRDefault="00E21886" w:rsidP="00A4068F">
            <w:pPr>
              <w:rPr>
                <w:rFonts w:ascii="Arial" w:hAnsi="Arial" w:cs="Arial"/>
                <w:b/>
                <w:sz w:val="20"/>
                <w:szCs w:val="20"/>
                <w:u w:val="single"/>
              </w:rPr>
            </w:pPr>
            <w:r w:rsidRPr="00105B2A">
              <w:rPr>
                <w:rFonts w:ascii="Arial" w:hAnsi="Arial" w:cs="Arial"/>
                <w:b/>
                <w:sz w:val="20"/>
                <w:szCs w:val="20"/>
                <w:u w:val="single"/>
              </w:rPr>
              <w:t>or</w:t>
            </w:r>
          </w:p>
        </w:tc>
      </w:tr>
      <w:tr w:rsidR="00E21886" w:rsidRPr="00501516" w14:paraId="31526E4C" w14:textId="77777777" w:rsidTr="0086144E">
        <w:tblPrEx>
          <w:tblLook w:val="0000" w:firstRow="0" w:lastRow="0" w:firstColumn="0" w:lastColumn="0" w:noHBand="0" w:noVBand="0"/>
        </w:tblPrEx>
        <w:trPr>
          <w:trHeight w:val="308"/>
        </w:trPr>
        <w:tc>
          <w:tcPr>
            <w:tcW w:w="10915" w:type="dxa"/>
            <w:gridSpan w:val="17"/>
            <w:shd w:val="clear" w:color="auto" w:fill="auto"/>
            <w:vAlign w:val="center"/>
          </w:tcPr>
          <w:p w14:paraId="7CE9CCEF" w14:textId="77777777" w:rsidR="00E21886" w:rsidRPr="00105B2A" w:rsidRDefault="00E21886" w:rsidP="00A4068F">
            <w:pPr>
              <w:rPr>
                <w:rFonts w:ascii="Arial" w:hAnsi="Arial" w:cs="Arial"/>
              </w:rPr>
            </w:pPr>
            <w:r w:rsidRPr="00105B2A">
              <w:rPr>
                <w:rFonts w:ascii="Arial" w:hAnsi="Arial" w:cs="Arial"/>
                <w:noProof/>
                <w:sz w:val="14"/>
                <w:szCs w:val="20"/>
              </w:rPr>
              <w:pict w14:anchorId="6CF8CAA9">
                <v:rect id="_x0000_s1231" style="position:absolute;margin-left:476.7pt;margin-top:16.7pt;width:14.4pt;height:14.4pt;z-index:251696640;mso-position-horizontal-relative:text;mso-position-vertical-relative:text"/>
              </w:pict>
            </w:r>
            <w:r w:rsidRPr="00105B2A">
              <w:rPr>
                <w:rFonts w:ascii="Arial" w:hAnsi="Arial" w:cs="Arial"/>
                <w:bCs/>
                <w:sz w:val="18"/>
                <w:lang w:val="en-US"/>
              </w:rPr>
              <w:t xml:space="preserve">I confirm that during the period of being unfit for work I </w:t>
            </w:r>
            <w:r>
              <w:rPr>
                <w:rFonts w:ascii="Arial" w:hAnsi="Arial" w:cs="Arial"/>
                <w:bCs/>
                <w:sz w:val="18"/>
                <w:lang w:val="en-US"/>
              </w:rPr>
              <w:t>undertook unpaid or paid work</w:t>
            </w:r>
            <w:r w:rsidRPr="00105B2A">
              <w:rPr>
                <w:rFonts w:ascii="Arial" w:hAnsi="Arial" w:cs="Arial"/>
                <w:bCs/>
                <w:sz w:val="18"/>
                <w:lang w:val="en-US"/>
              </w:rPr>
              <w:t>, study or training which was not approved in advance and in writing by my line manager.</w:t>
            </w:r>
          </w:p>
          <w:p w14:paraId="3067E024" w14:textId="77777777" w:rsidR="00E21886" w:rsidRPr="00501516" w:rsidRDefault="00E21886" w:rsidP="00A4068F">
            <w:pPr>
              <w:autoSpaceDE w:val="0"/>
              <w:autoSpaceDN w:val="0"/>
              <w:adjustRightInd w:val="0"/>
              <w:rPr>
                <w:rFonts w:ascii="Arial" w:hAnsi="Arial" w:cs="Arial"/>
                <w:sz w:val="20"/>
                <w:szCs w:val="20"/>
              </w:rPr>
            </w:pPr>
            <w:r w:rsidRPr="00501516">
              <w:rPr>
                <w:rFonts w:ascii="Arial" w:hAnsi="Arial" w:cs="Arial"/>
                <w:sz w:val="20"/>
                <w:szCs w:val="20"/>
              </w:rPr>
              <w:t xml:space="preserve"> </w:t>
            </w:r>
          </w:p>
          <w:p w14:paraId="1C0EA477" w14:textId="77777777" w:rsidR="00E21886" w:rsidRDefault="00E21886" w:rsidP="00A4068F">
            <w:pPr>
              <w:rPr>
                <w:rFonts w:ascii="Arial" w:hAnsi="Arial" w:cs="Arial"/>
                <w:sz w:val="18"/>
                <w:szCs w:val="18"/>
              </w:rPr>
            </w:pPr>
            <w:r w:rsidRPr="00501516">
              <w:rPr>
                <w:rFonts w:ascii="Arial" w:hAnsi="Arial" w:cs="Arial"/>
                <w:sz w:val="18"/>
                <w:szCs w:val="18"/>
              </w:rPr>
              <w:t>Please provide details</w:t>
            </w:r>
            <w:r>
              <w:rPr>
                <w:rFonts w:ascii="Arial" w:hAnsi="Arial" w:cs="Arial"/>
                <w:sz w:val="18"/>
                <w:szCs w:val="18"/>
              </w:rPr>
              <w:t>;</w:t>
            </w:r>
          </w:p>
          <w:p w14:paraId="78C82578" w14:textId="77777777" w:rsidR="00E21886" w:rsidRPr="00105B2A" w:rsidRDefault="00E21886" w:rsidP="00A4068F">
            <w:pPr>
              <w:rPr>
                <w:rFonts w:ascii="Arial" w:hAnsi="Arial" w:cs="Arial"/>
                <w:sz w:val="18"/>
                <w:szCs w:val="18"/>
              </w:rPr>
            </w:pPr>
          </w:p>
        </w:tc>
      </w:tr>
      <w:tr w:rsidR="007C1CC2" w:rsidRPr="00501516" w14:paraId="35C258D4" w14:textId="77777777" w:rsidTr="0086144E">
        <w:tblPrEx>
          <w:tblLook w:val="0000" w:firstRow="0" w:lastRow="0" w:firstColumn="0" w:lastColumn="0" w:noHBand="0" w:noVBand="0"/>
        </w:tblPrEx>
        <w:trPr>
          <w:trHeight w:val="308"/>
        </w:trPr>
        <w:tc>
          <w:tcPr>
            <w:tcW w:w="10915" w:type="dxa"/>
            <w:gridSpan w:val="17"/>
            <w:shd w:val="clear" w:color="auto" w:fill="auto"/>
            <w:vAlign w:val="center"/>
          </w:tcPr>
          <w:p w14:paraId="425E1D45" w14:textId="77777777" w:rsidR="007C1CC2" w:rsidRPr="00501516" w:rsidRDefault="007C1CC2" w:rsidP="007C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ascii="Arial" w:hAnsi="Arial" w:cs="Arial"/>
                <w:sz w:val="18"/>
                <w:szCs w:val="20"/>
                <w:lang w:val="en"/>
              </w:rPr>
            </w:pPr>
            <w:r w:rsidRPr="00501516">
              <w:rPr>
                <w:rFonts w:ascii="Arial" w:hAnsi="Arial" w:cs="Arial"/>
                <w:b/>
                <w:sz w:val="18"/>
                <w:szCs w:val="20"/>
              </w:rPr>
              <w:t>NB</w:t>
            </w:r>
            <w:r w:rsidRPr="00501516">
              <w:rPr>
                <w:rFonts w:ascii="Arial" w:hAnsi="Arial" w:cs="Arial"/>
                <w:sz w:val="18"/>
                <w:szCs w:val="20"/>
              </w:rPr>
              <w:t xml:space="preserve"> </w:t>
            </w:r>
            <w:r w:rsidRPr="00501516">
              <w:rPr>
                <w:rFonts w:ascii="Arial" w:hAnsi="Arial" w:cs="Arial"/>
                <w:sz w:val="18"/>
                <w:szCs w:val="20"/>
                <w:lang w:val="en"/>
              </w:rPr>
              <w:t>Failure to declare accurate and truthful information on this form may lead to disciplinary action and result in matters being referred to the Trust's Local Counter Fraud Specialist to investigate.</w:t>
            </w:r>
          </w:p>
          <w:p w14:paraId="2F95BABB" w14:textId="77777777" w:rsidR="007C1CC2" w:rsidRPr="00501516" w:rsidRDefault="007C1CC2" w:rsidP="002A7D1A">
            <w:pPr>
              <w:autoSpaceDE w:val="0"/>
              <w:autoSpaceDN w:val="0"/>
              <w:adjustRightInd w:val="0"/>
              <w:spacing w:line="276" w:lineRule="auto"/>
              <w:rPr>
                <w:rFonts w:ascii="Arial" w:hAnsi="Arial" w:cs="Arial"/>
                <w:noProof/>
                <w:sz w:val="18"/>
                <w:szCs w:val="18"/>
              </w:rPr>
            </w:pPr>
          </w:p>
          <w:p w14:paraId="1E296988" w14:textId="77777777" w:rsidR="007C1CC2" w:rsidRPr="00496C1F" w:rsidRDefault="004F4B47" w:rsidP="00E21886">
            <w:pPr>
              <w:spacing w:line="276" w:lineRule="auto"/>
              <w:jc w:val="both"/>
              <w:rPr>
                <w:rFonts w:ascii="Arial" w:hAnsi="Arial" w:cs="Arial"/>
                <w:sz w:val="18"/>
                <w:szCs w:val="20"/>
              </w:rPr>
            </w:pPr>
            <w:r w:rsidRPr="00496C1F">
              <w:rPr>
                <w:rFonts w:ascii="Arial" w:hAnsi="Arial" w:cs="Arial"/>
                <w:b/>
                <w:sz w:val="18"/>
                <w:szCs w:val="20"/>
              </w:rPr>
              <w:t xml:space="preserve">NB </w:t>
            </w:r>
            <w:r w:rsidRPr="00496C1F">
              <w:rPr>
                <w:rFonts w:ascii="Arial" w:hAnsi="Arial" w:cs="Arial"/>
                <w:sz w:val="18"/>
                <w:szCs w:val="20"/>
              </w:rPr>
              <w:t xml:space="preserve">The Lead Employer also operates an Employee Assistance Programme (EAP) </w:t>
            </w:r>
            <w:r w:rsidR="00B67B6D">
              <w:rPr>
                <w:rFonts w:ascii="Arial" w:hAnsi="Arial" w:cs="Arial"/>
                <w:sz w:val="18"/>
                <w:szCs w:val="20"/>
              </w:rPr>
              <w:t xml:space="preserve">and details of this can be found </w:t>
            </w:r>
            <w:r w:rsidR="00642E30">
              <w:rPr>
                <w:rFonts w:ascii="Arial" w:hAnsi="Arial" w:cs="Arial"/>
                <w:sz w:val="18"/>
                <w:szCs w:val="20"/>
              </w:rPr>
              <w:t xml:space="preserve">via the Lead Employer </w:t>
            </w:r>
            <w:r w:rsidR="00642E30">
              <w:rPr>
                <w:rFonts w:ascii="Arial" w:hAnsi="Arial" w:cs="Arial"/>
                <w:sz w:val="20"/>
                <w:szCs w:val="20"/>
              </w:rPr>
              <w:t>web page on the St Helens and Knowsley NHS Trust</w:t>
            </w:r>
            <w:r w:rsidR="00642E30">
              <w:rPr>
                <w:rFonts w:ascii="Arial" w:hAnsi="Arial" w:cs="Arial"/>
                <w:b/>
                <w:sz w:val="20"/>
                <w:szCs w:val="20"/>
              </w:rPr>
              <w:t xml:space="preserve"> </w:t>
            </w:r>
            <w:r w:rsidR="00B67B6D">
              <w:rPr>
                <w:rFonts w:ascii="Arial" w:hAnsi="Arial" w:cs="Arial"/>
                <w:sz w:val="18"/>
                <w:szCs w:val="20"/>
              </w:rPr>
              <w:t xml:space="preserve">and can be accessed using the username and password: leademployer </w:t>
            </w:r>
          </w:p>
        </w:tc>
      </w:tr>
      <w:tr w:rsidR="007C1CC2" w:rsidRPr="00501516" w14:paraId="27D3273F" w14:textId="77777777" w:rsidTr="0086144E">
        <w:tblPrEx>
          <w:tblLook w:val="0000" w:firstRow="0" w:lastRow="0" w:firstColumn="0" w:lastColumn="0" w:noHBand="0" w:noVBand="0"/>
        </w:tblPrEx>
        <w:trPr>
          <w:trHeight w:val="308"/>
        </w:trPr>
        <w:tc>
          <w:tcPr>
            <w:tcW w:w="2444" w:type="dxa"/>
            <w:gridSpan w:val="2"/>
            <w:shd w:val="clear" w:color="auto" w:fill="D9D9D9"/>
            <w:vAlign w:val="center"/>
          </w:tcPr>
          <w:p w14:paraId="7BD68F5C" w14:textId="77777777" w:rsidR="007C1CC2" w:rsidRPr="00501516" w:rsidRDefault="007C1CC2" w:rsidP="007C1CC2">
            <w:pPr>
              <w:autoSpaceDE w:val="0"/>
              <w:autoSpaceDN w:val="0"/>
              <w:adjustRightInd w:val="0"/>
              <w:rPr>
                <w:rFonts w:ascii="Arial" w:hAnsi="Arial" w:cs="Arial"/>
                <w:noProof/>
                <w:sz w:val="20"/>
                <w:szCs w:val="20"/>
              </w:rPr>
            </w:pPr>
            <w:r w:rsidRPr="00501516">
              <w:rPr>
                <w:rFonts w:ascii="Arial" w:hAnsi="Arial" w:cs="Arial"/>
                <w:noProof/>
                <w:sz w:val="20"/>
                <w:szCs w:val="20"/>
              </w:rPr>
              <w:t>Trainee Signature</w:t>
            </w:r>
          </w:p>
        </w:tc>
        <w:tc>
          <w:tcPr>
            <w:tcW w:w="2623" w:type="dxa"/>
            <w:gridSpan w:val="4"/>
            <w:shd w:val="clear" w:color="auto" w:fill="auto"/>
            <w:vAlign w:val="center"/>
          </w:tcPr>
          <w:p w14:paraId="7146AE29" w14:textId="77777777" w:rsidR="007C1CC2" w:rsidRPr="00501516" w:rsidRDefault="007C1CC2" w:rsidP="007C1CC2">
            <w:pPr>
              <w:autoSpaceDE w:val="0"/>
              <w:autoSpaceDN w:val="0"/>
              <w:adjustRightInd w:val="0"/>
              <w:rPr>
                <w:rFonts w:ascii="Arial" w:hAnsi="Arial" w:cs="Arial"/>
                <w:noProof/>
                <w:sz w:val="20"/>
                <w:szCs w:val="20"/>
              </w:rPr>
            </w:pPr>
          </w:p>
        </w:tc>
        <w:tc>
          <w:tcPr>
            <w:tcW w:w="2622" w:type="dxa"/>
            <w:gridSpan w:val="7"/>
            <w:shd w:val="clear" w:color="auto" w:fill="D9D9D9"/>
            <w:vAlign w:val="center"/>
          </w:tcPr>
          <w:p w14:paraId="3F9450E8" w14:textId="77777777" w:rsidR="007C1CC2" w:rsidRPr="00501516" w:rsidRDefault="007C1CC2" w:rsidP="007C1CC2">
            <w:pPr>
              <w:autoSpaceDE w:val="0"/>
              <w:autoSpaceDN w:val="0"/>
              <w:adjustRightInd w:val="0"/>
              <w:rPr>
                <w:rFonts w:ascii="Arial" w:hAnsi="Arial" w:cs="Arial"/>
                <w:noProof/>
                <w:sz w:val="20"/>
                <w:szCs w:val="20"/>
              </w:rPr>
            </w:pPr>
            <w:r w:rsidRPr="00501516">
              <w:rPr>
                <w:rFonts w:ascii="Arial" w:hAnsi="Arial" w:cs="Arial"/>
                <w:noProof/>
                <w:sz w:val="20"/>
                <w:szCs w:val="20"/>
              </w:rPr>
              <w:t>Date</w:t>
            </w:r>
          </w:p>
        </w:tc>
        <w:tc>
          <w:tcPr>
            <w:tcW w:w="3226" w:type="dxa"/>
            <w:gridSpan w:val="4"/>
            <w:shd w:val="clear" w:color="auto" w:fill="auto"/>
            <w:vAlign w:val="center"/>
          </w:tcPr>
          <w:p w14:paraId="37F0B16B" w14:textId="77777777" w:rsidR="007C1CC2" w:rsidRPr="00501516" w:rsidRDefault="007C1CC2" w:rsidP="007C1CC2">
            <w:pPr>
              <w:autoSpaceDE w:val="0"/>
              <w:autoSpaceDN w:val="0"/>
              <w:adjustRightInd w:val="0"/>
              <w:rPr>
                <w:rFonts w:ascii="Arial" w:hAnsi="Arial" w:cs="Arial"/>
                <w:noProof/>
                <w:sz w:val="20"/>
                <w:szCs w:val="20"/>
              </w:rPr>
            </w:pPr>
          </w:p>
        </w:tc>
      </w:tr>
    </w:tbl>
    <w:p w14:paraId="6A955967" w14:textId="77777777" w:rsidR="009C0F33" w:rsidRPr="00501516" w:rsidRDefault="002F2487" w:rsidP="0062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ascii="Arial" w:hAnsi="Arial" w:cs="Arial"/>
          <w:b/>
          <w:sz w:val="18"/>
          <w:szCs w:val="18"/>
        </w:rPr>
      </w:pPr>
      <w:r w:rsidRPr="00501516">
        <w:rPr>
          <w:rFonts w:ascii="Arial" w:hAnsi="Arial" w:cs="Arial"/>
          <w:b/>
          <w:sz w:val="18"/>
          <w:szCs w:val="18"/>
        </w:rPr>
        <w:lastRenderedPageBreak/>
        <w:t>THIS FORM SHOU</w:t>
      </w:r>
      <w:r w:rsidR="008F5D90" w:rsidRPr="00501516">
        <w:rPr>
          <w:rFonts w:ascii="Arial" w:hAnsi="Arial" w:cs="Arial"/>
          <w:b/>
          <w:sz w:val="18"/>
          <w:szCs w:val="18"/>
        </w:rPr>
        <w:t xml:space="preserve">LD BE SENT </w:t>
      </w:r>
      <w:r w:rsidR="00821338" w:rsidRPr="00501516">
        <w:rPr>
          <w:rFonts w:ascii="Arial" w:hAnsi="Arial" w:cs="Arial"/>
          <w:b/>
          <w:sz w:val="18"/>
          <w:szCs w:val="18"/>
        </w:rPr>
        <w:t>TO THE DESIGNATED PERSON WITHIN YOUR HOST TRUST</w:t>
      </w:r>
      <w:r w:rsidR="008F5D90" w:rsidRPr="00501516">
        <w:rPr>
          <w:rFonts w:ascii="Arial" w:hAnsi="Arial" w:cs="Arial"/>
          <w:b/>
          <w:sz w:val="18"/>
          <w:szCs w:val="18"/>
        </w:rPr>
        <w:t xml:space="preserve"> WITHIN 3 DAYS OF YOUR RETURN FROM ABSENCE</w:t>
      </w:r>
    </w:p>
    <w:p w14:paraId="7E93A320" w14:textId="77777777" w:rsidR="009C0F33" w:rsidRPr="00501516" w:rsidRDefault="004F4EF7" w:rsidP="00620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ascii="Arial" w:hAnsi="Arial" w:cs="Arial"/>
          <w:sz w:val="18"/>
          <w:szCs w:val="18"/>
          <w:lang w:val="en"/>
        </w:rPr>
      </w:pPr>
      <w:r w:rsidRPr="00501516">
        <w:rPr>
          <w:rFonts w:ascii="Arial" w:hAnsi="Arial" w:cs="Arial"/>
          <w:b/>
          <w:sz w:val="18"/>
          <w:szCs w:val="18"/>
        </w:rPr>
        <w:t>DESIGNATED AUTHORITY SIGNATURE</w:t>
      </w:r>
      <w:r w:rsidR="009C0F33" w:rsidRPr="00501516">
        <w:rPr>
          <w:rFonts w:ascii="Arial" w:hAnsi="Arial" w:cs="Arial"/>
          <w:b/>
          <w:sz w:val="18"/>
          <w:szCs w:val="18"/>
        </w:rPr>
        <w:t xml:space="preserve"> (</w:t>
      </w:r>
      <w:r w:rsidRPr="00501516">
        <w:rPr>
          <w:rFonts w:ascii="Arial" w:hAnsi="Arial" w:cs="Arial"/>
          <w:b/>
          <w:sz w:val="18"/>
          <w:szCs w:val="18"/>
        </w:rPr>
        <w:t>Sign if f</w:t>
      </w:r>
      <w:r w:rsidR="00620031" w:rsidRPr="00501516">
        <w:rPr>
          <w:rFonts w:ascii="Arial" w:hAnsi="Arial" w:cs="Arial"/>
          <w:b/>
          <w:sz w:val="18"/>
          <w:szCs w:val="18"/>
        </w:rPr>
        <w:t xml:space="preserve">orm </w:t>
      </w:r>
      <w:r w:rsidRPr="00501516">
        <w:rPr>
          <w:rFonts w:ascii="Arial" w:hAnsi="Arial" w:cs="Arial"/>
          <w:b/>
          <w:sz w:val="18"/>
          <w:szCs w:val="18"/>
        </w:rPr>
        <w:t>is satisfactory completed</w:t>
      </w:r>
      <w:r w:rsidR="009C0F33" w:rsidRPr="00501516">
        <w:rPr>
          <w:rFonts w:ascii="Arial" w:hAnsi="Arial" w:cs="Arial"/>
          <w:b/>
          <w:sz w:val="18"/>
          <w:szCs w:val="18"/>
        </w:rPr>
        <w:t>) _____________________________________</w:t>
      </w:r>
    </w:p>
    <w:p w14:paraId="00E5F33F" w14:textId="77777777" w:rsidR="00603FEB" w:rsidRDefault="00603FEB" w:rsidP="00620031">
      <w:pPr>
        <w:ind w:right="-142"/>
        <w:rPr>
          <w:rFonts w:ascii="Arial" w:hAnsi="Arial" w:cs="Arial"/>
          <w:b/>
          <w:sz w:val="18"/>
          <w:szCs w:val="18"/>
        </w:rPr>
      </w:pPr>
    </w:p>
    <w:p w14:paraId="10B16BAA" w14:textId="77777777" w:rsidR="002F2487" w:rsidRPr="00501516" w:rsidRDefault="00821338" w:rsidP="00620031">
      <w:pPr>
        <w:ind w:right="-142"/>
        <w:rPr>
          <w:rFonts w:ascii="Arial" w:hAnsi="Arial" w:cs="Arial"/>
          <w:sz w:val="18"/>
          <w:szCs w:val="18"/>
        </w:rPr>
      </w:pPr>
      <w:r w:rsidRPr="00501516">
        <w:rPr>
          <w:rFonts w:ascii="Arial" w:hAnsi="Arial" w:cs="Arial"/>
          <w:b/>
          <w:sz w:val="18"/>
          <w:szCs w:val="18"/>
        </w:rPr>
        <w:t>N</w:t>
      </w:r>
      <w:r w:rsidR="004F4EF7" w:rsidRPr="00501516">
        <w:rPr>
          <w:rFonts w:ascii="Arial" w:hAnsi="Arial" w:cs="Arial"/>
          <w:b/>
          <w:sz w:val="18"/>
          <w:szCs w:val="18"/>
        </w:rPr>
        <w:t>.B</w:t>
      </w:r>
      <w:r w:rsidRPr="00501516">
        <w:rPr>
          <w:rFonts w:ascii="Arial" w:hAnsi="Arial" w:cs="Arial"/>
          <w:b/>
          <w:sz w:val="18"/>
          <w:szCs w:val="18"/>
        </w:rPr>
        <w:t xml:space="preserve"> DESIGNATED OFFICER: </w:t>
      </w:r>
      <w:r w:rsidR="002F2487" w:rsidRPr="00501516">
        <w:rPr>
          <w:rFonts w:ascii="Arial" w:hAnsi="Arial" w:cs="Arial"/>
          <w:sz w:val="18"/>
          <w:szCs w:val="18"/>
        </w:rPr>
        <w:t xml:space="preserve">A copy of this </w:t>
      </w:r>
      <w:r w:rsidR="00603FEB">
        <w:rPr>
          <w:rFonts w:ascii="Arial" w:hAnsi="Arial" w:cs="Arial"/>
          <w:sz w:val="18"/>
          <w:szCs w:val="18"/>
        </w:rPr>
        <w:t>form s</w:t>
      </w:r>
      <w:r w:rsidR="002F2487" w:rsidRPr="00501516">
        <w:rPr>
          <w:rFonts w:ascii="Arial" w:hAnsi="Arial" w:cs="Arial"/>
          <w:sz w:val="18"/>
          <w:szCs w:val="18"/>
        </w:rPr>
        <w:t xml:space="preserve">hould </w:t>
      </w:r>
      <w:r w:rsidR="00603FEB">
        <w:rPr>
          <w:rFonts w:ascii="Arial" w:hAnsi="Arial" w:cs="Arial"/>
          <w:sz w:val="18"/>
          <w:szCs w:val="18"/>
        </w:rPr>
        <w:t>be</w:t>
      </w:r>
      <w:r w:rsidR="008F5D90" w:rsidRPr="00501516">
        <w:rPr>
          <w:rFonts w:ascii="Arial" w:hAnsi="Arial" w:cs="Arial"/>
          <w:sz w:val="18"/>
          <w:szCs w:val="18"/>
        </w:rPr>
        <w:t xml:space="preserve"> sent to the Lead Employer </w:t>
      </w:r>
      <w:r w:rsidR="00B979F0">
        <w:rPr>
          <w:rFonts w:ascii="Arial" w:hAnsi="Arial" w:cs="Arial"/>
          <w:sz w:val="18"/>
          <w:szCs w:val="18"/>
        </w:rPr>
        <w:t>by email</w:t>
      </w:r>
      <w:r w:rsidR="00B67B6D">
        <w:rPr>
          <w:rFonts w:ascii="Arial" w:hAnsi="Arial" w:cs="Arial"/>
          <w:sz w:val="18"/>
          <w:szCs w:val="18"/>
        </w:rPr>
        <w:t xml:space="preserve">. </w:t>
      </w:r>
    </w:p>
    <w:p w14:paraId="017C1FF2" w14:textId="77777777" w:rsidR="008F5D90" w:rsidRPr="00501516" w:rsidRDefault="008F5D90" w:rsidP="00620031">
      <w:pPr>
        <w:ind w:right="-142"/>
        <w:rPr>
          <w:rFonts w:ascii="Arial" w:hAnsi="Arial" w:cs="Arial"/>
          <w:sz w:val="18"/>
          <w:szCs w:val="18"/>
        </w:rPr>
      </w:pPr>
    </w:p>
    <w:p w14:paraId="11E234F6" w14:textId="77777777" w:rsidR="00287BEE" w:rsidRPr="00501516" w:rsidRDefault="007D4FAD" w:rsidP="008C5FAA">
      <w:pPr>
        <w:pStyle w:val="Heading1"/>
        <w:rPr>
          <w:rFonts w:cs="Arial"/>
        </w:rPr>
      </w:pPr>
      <w:bookmarkStart w:id="4" w:name="_Toc395258538"/>
      <w:bookmarkStart w:id="5" w:name="_Toc489886174"/>
      <w:r>
        <w:rPr>
          <w:rFonts w:cs="Arial"/>
        </w:rPr>
        <w:t>APPENDIX 3</w:t>
      </w:r>
      <w:r>
        <w:rPr>
          <w:rFonts w:cs="Arial"/>
        </w:rPr>
        <w:tab/>
      </w:r>
      <w:r w:rsidR="00A0526C" w:rsidRPr="00501516">
        <w:rPr>
          <w:rFonts w:cs="Arial"/>
        </w:rPr>
        <w:t>RETURN TO W</w:t>
      </w:r>
      <w:r w:rsidR="00CA475E">
        <w:rPr>
          <w:rFonts w:cs="Arial"/>
        </w:rPr>
        <w:t>ORK INTERVIEW FORM</w:t>
      </w:r>
      <w:r w:rsidR="00821338" w:rsidRPr="00501516">
        <w:rPr>
          <w:rFonts w:cs="Arial"/>
        </w:rPr>
        <w:t xml:space="preserve"> </w:t>
      </w:r>
      <w:r w:rsidR="00287BEE" w:rsidRPr="00501516">
        <w:rPr>
          <w:rFonts w:cs="Arial"/>
        </w:rPr>
        <w:t xml:space="preserve">FOR DESIGNATED </w:t>
      </w:r>
      <w:r w:rsidR="008C5FAA" w:rsidRPr="00501516">
        <w:rPr>
          <w:rFonts w:cs="Arial"/>
        </w:rPr>
        <w:t>OFFICER</w:t>
      </w:r>
      <w:bookmarkEnd w:id="4"/>
      <w:bookmarkEnd w:id="5"/>
    </w:p>
    <w:p w14:paraId="2E167961" w14:textId="77777777" w:rsidR="002F2487" w:rsidRPr="00501516" w:rsidRDefault="00802A99" w:rsidP="004D4F0E">
      <w:pPr>
        <w:rPr>
          <w:rFonts w:ascii="Arial" w:hAnsi="Arial" w:cs="Arial"/>
          <w:b/>
          <w:sz w:val="18"/>
          <w:szCs w:val="18"/>
          <w:u w:val="single"/>
        </w:rPr>
      </w:pPr>
      <w:r w:rsidRPr="00501516">
        <w:rPr>
          <w:rFonts w:ascii="Arial" w:hAnsi="Arial" w:cs="Arial"/>
          <w:b/>
          <w:sz w:val="18"/>
          <w:szCs w:val="18"/>
        </w:rPr>
        <w:t xml:space="preserve">       </w:t>
      </w:r>
      <w:r w:rsidR="00287BEE" w:rsidRPr="00501516">
        <w:rPr>
          <w:rFonts w:ascii="Arial" w:hAnsi="Arial" w:cs="Arial"/>
          <w:b/>
          <w:sz w:val="18"/>
          <w:szCs w:val="18"/>
        </w:rPr>
        <w:t xml:space="preserve">                        </w:t>
      </w:r>
      <w:r w:rsidR="00A0526C" w:rsidRPr="00501516">
        <w:rPr>
          <w:rFonts w:ascii="Arial" w:hAnsi="Arial" w:cs="Arial"/>
          <w:b/>
          <w:sz w:val="18"/>
          <w:szCs w:val="18"/>
        </w:rPr>
        <w:tab/>
        <w:t xml:space="preserve">  </w:t>
      </w:r>
      <w:r w:rsidR="00821338" w:rsidRPr="00501516">
        <w:rPr>
          <w:rFonts w:ascii="Arial" w:hAnsi="Arial" w:cs="Arial"/>
          <w:b/>
          <w:sz w:val="18"/>
          <w:szCs w:val="18"/>
        </w:rPr>
        <w:t xml:space="preserve">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79"/>
        <w:gridCol w:w="355"/>
        <w:gridCol w:w="1985"/>
        <w:gridCol w:w="283"/>
        <w:gridCol w:w="992"/>
        <w:gridCol w:w="851"/>
        <w:gridCol w:w="779"/>
        <w:gridCol w:w="1772"/>
        <w:gridCol w:w="1134"/>
      </w:tblGrid>
      <w:tr w:rsidR="00542373" w:rsidRPr="00501516" w14:paraId="103F0501" w14:textId="77777777" w:rsidTr="004F4B47">
        <w:trPr>
          <w:trHeight w:val="378"/>
        </w:trPr>
        <w:tc>
          <w:tcPr>
            <w:tcW w:w="11057" w:type="dxa"/>
            <w:gridSpan w:val="10"/>
            <w:shd w:val="clear" w:color="auto" w:fill="auto"/>
            <w:vAlign w:val="center"/>
          </w:tcPr>
          <w:p w14:paraId="2F3B47D2" w14:textId="77777777" w:rsidR="00542373" w:rsidRPr="00501516" w:rsidRDefault="00542373" w:rsidP="00ED0436">
            <w:pPr>
              <w:rPr>
                <w:rFonts w:ascii="Arial" w:hAnsi="Arial" w:cs="Arial"/>
                <w:b/>
                <w:sz w:val="18"/>
                <w:szCs w:val="18"/>
                <w:u w:val="single"/>
              </w:rPr>
            </w:pPr>
            <w:r w:rsidRPr="00501516">
              <w:rPr>
                <w:rFonts w:ascii="Arial" w:hAnsi="Arial" w:cs="Arial"/>
                <w:sz w:val="18"/>
                <w:szCs w:val="18"/>
              </w:rPr>
              <w:t>This form is to</w:t>
            </w:r>
            <w:r w:rsidR="003B7954" w:rsidRPr="00501516">
              <w:rPr>
                <w:rFonts w:ascii="Arial" w:hAnsi="Arial" w:cs="Arial"/>
                <w:sz w:val="18"/>
                <w:szCs w:val="18"/>
              </w:rPr>
              <w:t xml:space="preserve"> be completed by the Designated</w:t>
            </w:r>
            <w:r w:rsidRPr="00501516">
              <w:rPr>
                <w:rFonts w:ascii="Arial" w:hAnsi="Arial" w:cs="Arial"/>
                <w:sz w:val="18"/>
                <w:szCs w:val="18"/>
              </w:rPr>
              <w:t xml:space="preserve"> Officer and Trainee </w:t>
            </w:r>
            <w:r w:rsidR="00B67B6D">
              <w:rPr>
                <w:rFonts w:ascii="Arial" w:hAnsi="Arial" w:cs="Arial"/>
                <w:sz w:val="18"/>
                <w:szCs w:val="18"/>
              </w:rPr>
              <w:t xml:space="preserve">/ Student Physician Associate </w:t>
            </w:r>
            <w:r w:rsidRPr="00501516">
              <w:rPr>
                <w:rFonts w:ascii="Arial" w:hAnsi="Arial" w:cs="Arial"/>
                <w:sz w:val="18"/>
                <w:szCs w:val="18"/>
              </w:rPr>
              <w:t>as soon as possible following a return to work interview. On completion they must ensure the date of this interview is entered on ESR. By completing this form you are confirming that the Trainee</w:t>
            </w:r>
            <w:r w:rsidR="00B67B6D">
              <w:rPr>
                <w:rFonts w:ascii="Arial" w:hAnsi="Arial" w:cs="Arial"/>
                <w:sz w:val="18"/>
                <w:szCs w:val="18"/>
              </w:rPr>
              <w:t>/Student</w:t>
            </w:r>
            <w:r w:rsidRPr="00501516">
              <w:rPr>
                <w:rFonts w:ascii="Arial" w:hAnsi="Arial" w:cs="Arial"/>
                <w:sz w:val="18"/>
                <w:szCs w:val="18"/>
              </w:rPr>
              <w:t xml:space="preserve"> has fully completed and returned to you the Trust Self Certificate (Appendix 2). </w:t>
            </w:r>
          </w:p>
        </w:tc>
      </w:tr>
      <w:tr w:rsidR="00AD2F75" w:rsidRPr="00501516" w14:paraId="5DFC00AE" w14:textId="77777777" w:rsidTr="004F4B47">
        <w:trPr>
          <w:trHeight w:val="299"/>
        </w:trPr>
        <w:tc>
          <w:tcPr>
            <w:tcW w:w="2127" w:type="dxa"/>
            <w:shd w:val="clear" w:color="auto" w:fill="D9D9D9"/>
            <w:vAlign w:val="center"/>
          </w:tcPr>
          <w:p w14:paraId="5CAFB64D" w14:textId="77777777" w:rsidR="00AD2F75" w:rsidRPr="00501516" w:rsidRDefault="00AD2F75" w:rsidP="008325AD">
            <w:pPr>
              <w:pStyle w:val="Header"/>
              <w:rPr>
                <w:rFonts w:ascii="Arial" w:hAnsi="Arial" w:cs="Arial"/>
                <w:b/>
                <w:sz w:val="18"/>
                <w:szCs w:val="18"/>
              </w:rPr>
            </w:pPr>
            <w:r w:rsidRPr="00501516">
              <w:rPr>
                <w:rFonts w:ascii="Arial" w:hAnsi="Arial" w:cs="Arial"/>
                <w:b/>
                <w:sz w:val="18"/>
                <w:szCs w:val="18"/>
              </w:rPr>
              <w:t>Trainee Name</w:t>
            </w:r>
          </w:p>
        </w:tc>
        <w:tc>
          <w:tcPr>
            <w:tcW w:w="3119" w:type="dxa"/>
            <w:gridSpan w:val="3"/>
            <w:shd w:val="clear" w:color="auto" w:fill="auto"/>
            <w:vAlign w:val="center"/>
          </w:tcPr>
          <w:p w14:paraId="5BF197FD" w14:textId="77777777" w:rsidR="00AD2F75" w:rsidRPr="00501516" w:rsidRDefault="00AD2F75" w:rsidP="008325AD">
            <w:pPr>
              <w:pStyle w:val="Header"/>
              <w:rPr>
                <w:rFonts w:ascii="Arial" w:hAnsi="Arial" w:cs="Arial"/>
                <w:b/>
                <w:sz w:val="18"/>
                <w:szCs w:val="18"/>
                <w:u w:val="single"/>
              </w:rPr>
            </w:pPr>
          </w:p>
        </w:tc>
        <w:tc>
          <w:tcPr>
            <w:tcW w:w="2126" w:type="dxa"/>
            <w:gridSpan w:val="3"/>
            <w:shd w:val="clear" w:color="auto" w:fill="D9D9D9"/>
            <w:vAlign w:val="center"/>
          </w:tcPr>
          <w:p w14:paraId="5E60B3F4" w14:textId="77777777" w:rsidR="00AD2F75" w:rsidRPr="00501516" w:rsidRDefault="00AD2F75" w:rsidP="00AD2F75">
            <w:pPr>
              <w:pStyle w:val="Header"/>
              <w:rPr>
                <w:rFonts w:ascii="Arial" w:hAnsi="Arial" w:cs="Arial"/>
                <w:b/>
                <w:sz w:val="18"/>
                <w:szCs w:val="18"/>
              </w:rPr>
            </w:pPr>
            <w:r w:rsidRPr="00501516">
              <w:rPr>
                <w:rFonts w:ascii="Arial" w:hAnsi="Arial" w:cs="Arial"/>
                <w:b/>
                <w:sz w:val="18"/>
                <w:szCs w:val="18"/>
              </w:rPr>
              <w:t>Reviewing Manager</w:t>
            </w:r>
          </w:p>
        </w:tc>
        <w:tc>
          <w:tcPr>
            <w:tcW w:w="3685" w:type="dxa"/>
            <w:gridSpan w:val="3"/>
            <w:shd w:val="clear" w:color="auto" w:fill="auto"/>
          </w:tcPr>
          <w:p w14:paraId="3EE478D3" w14:textId="77777777" w:rsidR="00AD2F75" w:rsidRPr="00501516" w:rsidRDefault="00AD2F75" w:rsidP="00AD2F75">
            <w:pPr>
              <w:pStyle w:val="Header"/>
              <w:jc w:val="center"/>
              <w:rPr>
                <w:rFonts w:ascii="Arial" w:hAnsi="Arial" w:cs="Arial"/>
                <w:b/>
                <w:sz w:val="20"/>
                <w:szCs w:val="20"/>
                <w:u w:val="single"/>
              </w:rPr>
            </w:pPr>
          </w:p>
        </w:tc>
      </w:tr>
      <w:tr w:rsidR="00AD2F75" w:rsidRPr="00501516" w14:paraId="032E9C66" w14:textId="77777777" w:rsidTr="004F4B47">
        <w:trPr>
          <w:trHeight w:val="260"/>
        </w:trPr>
        <w:tc>
          <w:tcPr>
            <w:tcW w:w="2127" w:type="dxa"/>
            <w:shd w:val="clear" w:color="auto" w:fill="D9D9D9"/>
            <w:vAlign w:val="center"/>
          </w:tcPr>
          <w:p w14:paraId="27B2FEBC" w14:textId="77777777" w:rsidR="00AD2F75" w:rsidRPr="00501516" w:rsidRDefault="00AD2F75" w:rsidP="008325AD">
            <w:pPr>
              <w:pStyle w:val="Header"/>
              <w:rPr>
                <w:rFonts w:ascii="Arial" w:hAnsi="Arial" w:cs="Arial"/>
                <w:b/>
                <w:sz w:val="18"/>
                <w:szCs w:val="18"/>
              </w:rPr>
            </w:pPr>
            <w:r w:rsidRPr="00501516">
              <w:rPr>
                <w:rFonts w:ascii="Arial" w:hAnsi="Arial" w:cs="Arial"/>
                <w:b/>
                <w:sz w:val="18"/>
                <w:szCs w:val="18"/>
              </w:rPr>
              <w:t>Specialty</w:t>
            </w:r>
          </w:p>
        </w:tc>
        <w:tc>
          <w:tcPr>
            <w:tcW w:w="3119" w:type="dxa"/>
            <w:gridSpan w:val="3"/>
            <w:shd w:val="clear" w:color="auto" w:fill="auto"/>
            <w:vAlign w:val="center"/>
          </w:tcPr>
          <w:p w14:paraId="18E33EE0" w14:textId="77777777" w:rsidR="00AD2F75" w:rsidRPr="00501516" w:rsidRDefault="00AD2F75" w:rsidP="008325AD">
            <w:pPr>
              <w:pStyle w:val="Header"/>
              <w:rPr>
                <w:rFonts w:ascii="Arial" w:hAnsi="Arial" w:cs="Arial"/>
                <w:b/>
                <w:sz w:val="18"/>
                <w:szCs w:val="18"/>
                <w:u w:val="single"/>
              </w:rPr>
            </w:pPr>
          </w:p>
        </w:tc>
        <w:tc>
          <w:tcPr>
            <w:tcW w:w="2126" w:type="dxa"/>
            <w:gridSpan w:val="3"/>
            <w:shd w:val="clear" w:color="auto" w:fill="D9D9D9"/>
            <w:vAlign w:val="center"/>
          </w:tcPr>
          <w:p w14:paraId="60EFE347" w14:textId="77777777" w:rsidR="00AD2F75" w:rsidRPr="00501516" w:rsidRDefault="00AD2F75" w:rsidP="00AD2F75">
            <w:pPr>
              <w:pStyle w:val="Header"/>
              <w:rPr>
                <w:rFonts w:ascii="Arial" w:hAnsi="Arial" w:cs="Arial"/>
                <w:b/>
                <w:sz w:val="18"/>
                <w:szCs w:val="18"/>
              </w:rPr>
            </w:pPr>
            <w:r w:rsidRPr="00501516">
              <w:rPr>
                <w:rFonts w:ascii="Arial" w:hAnsi="Arial" w:cs="Arial"/>
                <w:b/>
                <w:sz w:val="18"/>
                <w:szCs w:val="18"/>
              </w:rPr>
              <w:t xml:space="preserve">Date </w:t>
            </w:r>
          </w:p>
        </w:tc>
        <w:tc>
          <w:tcPr>
            <w:tcW w:w="3685" w:type="dxa"/>
            <w:gridSpan w:val="3"/>
            <w:shd w:val="clear" w:color="auto" w:fill="auto"/>
          </w:tcPr>
          <w:p w14:paraId="6DEEF4B4" w14:textId="77777777" w:rsidR="00AD2F75" w:rsidRPr="00501516" w:rsidRDefault="00AD2F75" w:rsidP="00AD2F75">
            <w:pPr>
              <w:pStyle w:val="Header"/>
              <w:jc w:val="center"/>
              <w:rPr>
                <w:rFonts w:ascii="Arial" w:hAnsi="Arial" w:cs="Arial"/>
                <w:b/>
                <w:sz w:val="20"/>
                <w:szCs w:val="20"/>
                <w:u w:val="single"/>
              </w:rPr>
            </w:pPr>
          </w:p>
        </w:tc>
      </w:tr>
      <w:tr w:rsidR="00AD2F75" w:rsidRPr="00501516" w14:paraId="7F3D2005" w14:textId="77777777" w:rsidTr="004F4B47">
        <w:trPr>
          <w:trHeight w:val="293"/>
        </w:trPr>
        <w:tc>
          <w:tcPr>
            <w:tcW w:w="2127" w:type="dxa"/>
            <w:shd w:val="clear" w:color="auto" w:fill="D9D9D9"/>
            <w:vAlign w:val="center"/>
          </w:tcPr>
          <w:p w14:paraId="2E32A409" w14:textId="77777777" w:rsidR="00AD2F75" w:rsidRPr="00501516" w:rsidRDefault="00AD2F75" w:rsidP="008325AD">
            <w:pPr>
              <w:pStyle w:val="Header"/>
              <w:rPr>
                <w:rFonts w:ascii="Arial" w:hAnsi="Arial" w:cs="Arial"/>
                <w:b/>
                <w:sz w:val="18"/>
                <w:szCs w:val="18"/>
              </w:rPr>
            </w:pPr>
            <w:r w:rsidRPr="00501516">
              <w:rPr>
                <w:rFonts w:ascii="Arial" w:hAnsi="Arial" w:cs="Arial"/>
                <w:b/>
                <w:sz w:val="18"/>
                <w:szCs w:val="18"/>
              </w:rPr>
              <w:t>Placement</w:t>
            </w:r>
          </w:p>
        </w:tc>
        <w:tc>
          <w:tcPr>
            <w:tcW w:w="3119" w:type="dxa"/>
            <w:gridSpan w:val="3"/>
            <w:shd w:val="clear" w:color="auto" w:fill="auto"/>
            <w:vAlign w:val="center"/>
          </w:tcPr>
          <w:p w14:paraId="67CBC2D6" w14:textId="77777777" w:rsidR="00AD2F75" w:rsidRPr="00501516" w:rsidRDefault="00AD2F75" w:rsidP="008325AD">
            <w:pPr>
              <w:pStyle w:val="Header"/>
              <w:rPr>
                <w:rFonts w:ascii="Arial" w:hAnsi="Arial" w:cs="Arial"/>
                <w:b/>
                <w:sz w:val="18"/>
                <w:szCs w:val="18"/>
                <w:u w:val="single"/>
              </w:rPr>
            </w:pPr>
          </w:p>
        </w:tc>
        <w:tc>
          <w:tcPr>
            <w:tcW w:w="2126" w:type="dxa"/>
            <w:gridSpan w:val="3"/>
            <w:tcBorders>
              <w:bottom w:val="single" w:sz="4" w:space="0" w:color="auto"/>
            </w:tcBorders>
            <w:shd w:val="clear" w:color="auto" w:fill="D9D9D9"/>
            <w:vAlign w:val="center"/>
          </w:tcPr>
          <w:p w14:paraId="0EFE8D39" w14:textId="77777777" w:rsidR="00AD2F75" w:rsidRPr="00501516" w:rsidRDefault="00AD2F75" w:rsidP="00AD2F75">
            <w:pPr>
              <w:pStyle w:val="Header"/>
              <w:rPr>
                <w:rFonts w:ascii="Arial" w:hAnsi="Arial" w:cs="Arial"/>
                <w:b/>
                <w:sz w:val="18"/>
                <w:szCs w:val="18"/>
              </w:rPr>
            </w:pPr>
            <w:r w:rsidRPr="00501516">
              <w:rPr>
                <w:rFonts w:ascii="Arial" w:hAnsi="Arial" w:cs="Arial"/>
                <w:b/>
                <w:sz w:val="18"/>
                <w:szCs w:val="18"/>
              </w:rPr>
              <w:t>Location</w:t>
            </w:r>
          </w:p>
        </w:tc>
        <w:tc>
          <w:tcPr>
            <w:tcW w:w="3685" w:type="dxa"/>
            <w:gridSpan w:val="3"/>
            <w:tcBorders>
              <w:bottom w:val="single" w:sz="4" w:space="0" w:color="auto"/>
            </w:tcBorders>
            <w:shd w:val="clear" w:color="auto" w:fill="auto"/>
          </w:tcPr>
          <w:p w14:paraId="567C7263" w14:textId="77777777" w:rsidR="00AD2F75" w:rsidRPr="00501516" w:rsidRDefault="00AD2F75" w:rsidP="00AD2F75">
            <w:pPr>
              <w:pStyle w:val="Header"/>
              <w:jc w:val="center"/>
              <w:rPr>
                <w:rFonts w:ascii="Arial" w:hAnsi="Arial" w:cs="Arial"/>
                <w:b/>
                <w:sz w:val="20"/>
                <w:szCs w:val="20"/>
                <w:u w:val="single"/>
              </w:rPr>
            </w:pPr>
          </w:p>
        </w:tc>
      </w:tr>
      <w:tr w:rsidR="00AD2F75" w:rsidRPr="00501516" w14:paraId="5C582227" w14:textId="77777777" w:rsidTr="004F4B47">
        <w:trPr>
          <w:trHeight w:val="268"/>
        </w:trPr>
        <w:tc>
          <w:tcPr>
            <w:tcW w:w="2127" w:type="dxa"/>
            <w:shd w:val="clear" w:color="auto" w:fill="D9D9D9"/>
            <w:vAlign w:val="center"/>
          </w:tcPr>
          <w:p w14:paraId="67025AC6" w14:textId="77777777" w:rsidR="00AD2F75" w:rsidRPr="00501516" w:rsidRDefault="0086144E" w:rsidP="008325AD">
            <w:pPr>
              <w:pStyle w:val="Header"/>
              <w:rPr>
                <w:rFonts w:ascii="Arial" w:hAnsi="Arial" w:cs="Arial"/>
                <w:b/>
                <w:sz w:val="18"/>
                <w:szCs w:val="18"/>
              </w:rPr>
            </w:pPr>
            <w:r w:rsidRPr="00501516">
              <w:rPr>
                <w:rFonts w:ascii="Arial" w:hAnsi="Arial" w:cs="Arial"/>
                <w:b/>
                <w:sz w:val="18"/>
                <w:szCs w:val="18"/>
              </w:rPr>
              <w:t>Absence Start</w:t>
            </w:r>
            <w:r w:rsidR="00011F5F" w:rsidRPr="00501516">
              <w:rPr>
                <w:rFonts w:ascii="Arial" w:hAnsi="Arial" w:cs="Arial"/>
                <w:b/>
                <w:sz w:val="18"/>
                <w:szCs w:val="18"/>
              </w:rPr>
              <w:t xml:space="preserve"> date</w:t>
            </w:r>
          </w:p>
        </w:tc>
        <w:tc>
          <w:tcPr>
            <w:tcW w:w="3119" w:type="dxa"/>
            <w:gridSpan w:val="3"/>
            <w:shd w:val="clear" w:color="auto" w:fill="auto"/>
            <w:vAlign w:val="center"/>
          </w:tcPr>
          <w:p w14:paraId="60613A9D" w14:textId="77777777" w:rsidR="00AD2F75" w:rsidRPr="00501516" w:rsidRDefault="00AD2F75" w:rsidP="008325AD">
            <w:pPr>
              <w:pStyle w:val="Header"/>
              <w:rPr>
                <w:rFonts w:ascii="Arial" w:hAnsi="Arial" w:cs="Arial"/>
                <w:b/>
                <w:sz w:val="18"/>
                <w:szCs w:val="18"/>
                <w:u w:val="single"/>
              </w:rPr>
            </w:pPr>
          </w:p>
        </w:tc>
        <w:tc>
          <w:tcPr>
            <w:tcW w:w="2126" w:type="dxa"/>
            <w:gridSpan w:val="3"/>
            <w:tcBorders>
              <w:bottom w:val="single" w:sz="4" w:space="0" w:color="auto"/>
            </w:tcBorders>
            <w:shd w:val="clear" w:color="auto" w:fill="D9D9D9"/>
            <w:vAlign w:val="center"/>
          </w:tcPr>
          <w:p w14:paraId="0D128D54" w14:textId="77777777" w:rsidR="00AD2F75" w:rsidRPr="00501516" w:rsidRDefault="003B7954" w:rsidP="00011F5F">
            <w:pPr>
              <w:pStyle w:val="Header"/>
              <w:rPr>
                <w:rFonts w:ascii="Arial" w:hAnsi="Arial" w:cs="Arial"/>
                <w:b/>
                <w:sz w:val="18"/>
                <w:szCs w:val="18"/>
              </w:rPr>
            </w:pPr>
            <w:r w:rsidRPr="00501516">
              <w:rPr>
                <w:rFonts w:ascii="Arial" w:hAnsi="Arial" w:cs="Arial"/>
                <w:b/>
                <w:sz w:val="18"/>
                <w:szCs w:val="18"/>
              </w:rPr>
              <w:t>Date returned to work</w:t>
            </w:r>
          </w:p>
        </w:tc>
        <w:tc>
          <w:tcPr>
            <w:tcW w:w="3685" w:type="dxa"/>
            <w:gridSpan w:val="3"/>
            <w:tcBorders>
              <w:bottom w:val="single" w:sz="4" w:space="0" w:color="auto"/>
            </w:tcBorders>
            <w:shd w:val="clear" w:color="auto" w:fill="auto"/>
          </w:tcPr>
          <w:p w14:paraId="1BC47F66" w14:textId="77777777" w:rsidR="00AD2F75" w:rsidRPr="00501516" w:rsidRDefault="00AD2F75" w:rsidP="00AD2F75">
            <w:pPr>
              <w:pStyle w:val="Header"/>
              <w:jc w:val="center"/>
              <w:rPr>
                <w:rFonts w:ascii="Arial" w:hAnsi="Arial" w:cs="Arial"/>
                <w:b/>
                <w:sz w:val="20"/>
                <w:szCs w:val="20"/>
                <w:u w:val="single"/>
              </w:rPr>
            </w:pPr>
          </w:p>
        </w:tc>
      </w:tr>
      <w:tr w:rsidR="00136871" w:rsidRPr="00501516" w14:paraId="4D0F105A" w14:textId="77777777" w:rsidTr="004F4B47">
        <w:trPr>
          <w:trHeight w:val="268"/>
        </w:trPr>
        <w:tc>
          <w:tcPr>
            <w:tcW w:w="3261" w:type="dxa"/>
            <w:gridSpan w:val="3"/>
            <w:shd w:val="clear" w:color="auto" w:fill="D9D9D9"/>
            <w:vAlign w:val="center"/>
          </w:tcPr>
          <w:p w14:paraId="3C23118D" w14:textId="77777777" w:rsidR="00136871" w:rsidRPr="00501516" w:rsidRDefault="008325AD" w:rsidP="008325AD">
            <w:pPr>
              <w:pStyle w:val="Header"/>
              <w:rPr>
                <w:rFonts w:ascii="Arial" w:hAnsi="Arial" w:cs="Arial"/>
                <w:b/>
                <w:sz w:val="18"/>
                <w:szCs w:val="18"/>
              </w:rPr>
            </w:pPr>
            <w:r w:rsidRPr="00501516">
              <w:rPr>
                <w:rFonts w:ascii="Arial" w:hAnsi="Arial" w:cs="Arial"/>
                <w:b/>
                <w:sz w:val="18"/>
                <w:szCs w:val="18"/>
              </w:rPr>
              <w:t>Specific R</w:t>
            </w:r>
            <w:r w:rsidR="00136871" w:rsidRPr="00501516">
              <w:rPr>
                <w:rFonts w:ascii="Arial" w:hAnsi="Arial" w:cs="Arial"/>
                <w:b/>
                <w:sz w:val="18"/>
                <w:szCs w:val="18"/>
              </w:rPr>
              <w:t>eason for Absence</w:t>
            </w:r>
          </w:p>
        </w:tc>
        <w:tc>
          <w:tcPr>
            <w:tcW w:w="7796" w:type="dxa"/>
            <w:gridSpan w:val="7"/>
            <w:shd w:val="clear" w:color="auto" w:fill="auto"/>
            <w:vAlign w:val="center"/>
          </w:tcPr>
          <w:p w14:paraId="286530D4" w14:textId="77777777" w:rsidR="00136871" w:rsidRPr="00501516" w:rsidRDefault="00136871" w:rsidP="00AD2F75">
            <w:pPr>
              <w:pStyle w:val="Header"/>
              <w:jc w:val="center"/>
              <w:rPr>
                <w:rFonts w:ascii="Arial" w:hAnsi="Arial" w:cs="Arial"/>
                <w:b/>
                <w:sz w:val="20"/>
                <w:szCs w:val="20"/>
                <w:u w:val="single"/>
              </w:rPr>
            </w:pPr>
          </w:p>
        </w:tc>
      </w:tr>
      <w:tr w:rsidR="00011F5F" w:rsidRPr="00501516" w14:paraId="6E842BA2" w14:textId="77777777" w:rsidTr="004F4B47">
        <w:trPr>
          <w:trHeight w:val="417"/>
        </w:trPr>
        <w:tc>
          <w:tcPr>
            <w:tcW w:w="11057" w:type="dxa"/>
            <w:gridSpan w:val="10"/>
            <w:tcBorders>
              <w:right w:val="single" w:sz="4" w:space="0" w:color="auto"/>
            </w:tcBorders>
            <w:shd w:val="clear" w:color="auto" w:fill="auto"/>
            <w:vAlign w:val="center"/>
          </w:tcPr>
          <w:p w14:paraId="55F336A5" w14:textId="77777777" w:rsidR="00011F5F" w:rsidRPr="00501516" w:rsidRDefault="00011F5F" w:rsidP="00011F5F">
            <w:pPr>
              <w:pStyle w:val="Header"/>
              <w:rPr>
                <w:rFonts w:ascii="Arial" w:hAnsi="Arial" w:cs="Arial"/>
                <w:sz w:val="18"/>
                <w:szCs w:val="18"/>
              </w:rPr>
            </w:pPr>
            <w:r w:rsidRPr="00501516">
              <w:rPr>
                <w:rFonts w:ascii="Arial" w:hAnsi="Arial" w:cs="Arial"/>
                <w:sz w:val="18"/>
                <w:szCs w:val="18"/>
              </w:rPr>
              <w:t xml:space="preserve">Total absence during last 12 months…………………….days on ………………… occasions  </w:t>
            </w:r>
          </w:p>
        </w:tc>
      </w:tr>
      <w:tr w:rsidR="00011F5F" w:rsidRPr="00501516" w14:paraId="6E0A5FDE" w14:textId="77777777" w:rsidTr="004F4B47">
        <w:trPr>
          <w:trHeight w:val="328"/>
        </w:trPr>
        <w:tc>
          <w:tcPr>
            <w:tcW w:w="11057" w:type="dxa"/>
            <w:gridSpan w:val="10"/>
            <w:tcBorders>
              <w:right w:val="single" w:sz="4" w:space="0" w:color="auto"/>
            </w:tcBorders>
            <w:shd w:val="clear" w:color="auto" w:fill="auto"/>
            <w:vAlign w:val="center"/>
          </w:tcPr>
          <w:p w14:paraId="5F8AE1EE" w14:textId="77777777" w:rsidR="00011F5F" w:rsidRPr="00501516" w:rsidRDefault="00011F5F" w:rsidP="00011F5F">
            <w:pPr>
              <w:pStyle w:val="default"/>
              <w:ind w:right="-340"/>
              <w:jc w:val="center"/>
              <w:rPr>
                <w:color w:val="auto"/>
                <w:sz w:val="18"/>
                <w:szCs w:val="18"/>
              </w:rPr>
            </w:pPr>
            <w:r w:rsidRPr="00501516">
              <w:rPr>
                <w:b/>
                <w:bCs/>
                <w:color w:val="auto"/>
                <w:sz w:val="18"/>
                <w:szCs w:val="18"/>
              </w:rPr>
              <w:t>If you are a clinician explain that you are seeing the Trainee in your role as their manager not their clinician</w:t>
            </w:r>
          </w:p>
        </w:tc>
      </w:tr>
      <w:tr w:rsidR="00011F5F" w:rsidRPr="00501516" w14:paraId="2F813C93" w14:textId="77777777" w:rsidTr="004F4B47">
        <w:trPr>
          <w:trHeight w:val="354"/>
        </w:trPr>
        <w:tc>
          <w:tcPr>
            <w:tcW w:w="9923" w:type="dxa"/>
            <w:gridSpan w:val="9"/>
            <w:tcBorders>
              <w:right w:val="single" w:sz="4" w:space="0" w:color="auto"/>
            </w:tcBorders>
            <w:shd w:val="clear" w:color="auto" w:fill="D9D9D9"/>
            <w:vAlign w:val="center"/>
          </w:tcPr>
          <w:p w14:paraId="1F0CC3E2" w14:textId="77777777" w:rsidR="00011F5F" w:rsidRPr="00501516" w:rsidRDefault="00011F5F" w:rsidP="00653292">
            <w:pPr>
              <w:ind w:right="-340"/>
              <w:rPr>
                <w:rFonts w:ascii="Arial" w:hAnsi="Arial" w:cs="Arial"/>
                <w:b/>
                <w:sz w:val="20"/>
                <w:szCs w:val="20"/>
                <w:u w:val="single"/>
              </w:rPr>
            </w:pPr>
            <w:r w:rsidRPr="00501516">
              <w:rPr>
                <w:rFonts w:ascii="Arial" w:hAnsi="Arial" w:cs="Arial"/>
                <w:sz w:val="18"/>
                <w:szCs w:val="18"/>
              </w:rPr>
              <w:t xml:space="preserve">Did the Trainee comply with the Sickness Absence Reporting and Certification Procedures? </w:t>
            </w:r>
            <w:r w:rsidRPr="00501516">
              <w:rPr>
                <w:rFonts w:ascii="Arial" w:hAnsi="Arial" w:cs="Arial"/>
                <w:sz w:val="18"/>
                <w:szCs w:val="18"/>
                <w:highlight w:val="green"/>
              </w:rPr>
              <w:t>Yes/No</w:t>
            </w:r>
            <w:r w:rsidR="00653292" w:rsidRPr="00501516">
              <w:rPr>
                <w:rFonts w:ascii="Arial" w:hAnsi="Arial" w:cs="Arial"/>
                <w:sz w:val="18"/>
                <w:szCs w:val="18"/>
              </w:rPr>
              <w:t xml:space="preserve"> </w:t>
            </w:r>
            <w:r w:rsidRPr="00501516">
              <w:rPr>
                <w:rFonts w:ascii="Arial" w:hAnsi="Arial" w:cs="Arial"/>
                <w:sz w:val="18"/>
                <w:szCs w:val="18"/>
              </w:rPr>
              <w:t>(if No refer to HR)</w:t>
            </w:r>
          </w:p>
        </w:tc>
        <w:tc>
          <w:tcPr>
            <w:tcW w:w="1134" w:type="dxa"/>
            <w:tcBorders>
              <w:right w:val="single" w:sz="4" w:space="0" w:color="auto"/>
            </w:tcBorders>
            <w:shd w:val="clear" w:color="auto" w:fill="auto"/>
            <w:vAlign w:val="center"/>
          </w:tcPr>
          <w:p w14:paraId="47C36EDF" w14:textId="77777777" w:rsidR="00011F5F" w:rsidRPr="00501516" w:rsidRDefault="00011F5F" w:rsidP="00AD2F75">
            <w:pPr>
              <w:pStyle w:val="Header"/>
              <w:jc w:val="center"/>
              <w:rPr>
                <w:rFonts w:ascii="Arial" w:hAnsi="Arial" w:cs="Arial"/>
                <w:b/>
                <w:sz w:val="20"/>
                <w:szCs w:val="20"/>
                <w:u w:val="single"/>
              </w:rPr>
            </w:pPr>
          </w:p>
        </w:tc>
      </w:tr>
      <w:tr w:rsidR="00011F5F" w:rsidRPr="00501516" w14:paraId="3F36E686" w14:textId="77777777" w:rsidTr="004F4B47">
        <w:trPr>
          <w:trHeight w:val="416"/>
        </w:trPr>
        <w:tc>
          <w:tcPr>
            <w:tcW w:w="9923" w:type="dxa"/>
            <w:gridSpan w:val="9"/>
            <w:tcBorders>
              <w:right w:val="single" w:sz="4" w:space="0" w:color="auto"/>
            </w:tcBorders>
            <w:shd w:val="clear" w:color="auto" w:fill="D9D9D9"/>
            <w:vAlign w:val="center"/>
          </w:tcPr>
          <w:p w14:paraId="0BFDABE5" w14:textId="77777777" w:rsidR="00011F5F" w:rsidRPr="00501516" w:rsidRDefault="00011F5F" w:rsidP="00011F5F">
            <w:pPr>
              <w:ind w:right="-340"/>
              <w:rPr>
                <w:rFonts w:ascii="Arial" w:hAnsi="Arial" w:cs="Arial"/>
                <w:b/>
                <w:sz w:val="20"/>
                <w:szCs w:val="20"/>
                <w:u w:val="single"/>
              </w:rPr>
            </w:pPr>
            <w:r w:rsidRPr="00501516">
              <w:rPr>
                <w:rFonts w:ascii="Arial" w:hAnsi="Arial" w:cs="Arial"/>
                <w:sz w:val="18"/>
                <w:szCs w:val="18"/>
              </w:rPr>
              <w:t xml:space="preserve">Has the Trainee completed and signed the Trust Self Certificate to your complete satisfaction? </w:t>
            </w:r>
            <w:r w:rsidRPr="00501516">
              <w:rPr>
                <w:rFonts w:ascii="Arial" w:hAnsi="Arial" w:cs="Arial"/>
                <w:sz w:val="18"/>
                <w:szCs w:val="18"/>
                <w:highlight w:val="green"/>
              </w:rPr>
              <w:t>Yes/No</w:t>
            </w:r>
            <w:r w:rsidRPr="00501516">
              <w:rPr>
                <w:rFonts w:ascii="Arial" w:hAnsi="Arial" w:cs="Arial"/>
                <w:sz w:val="18"/>
                <w:szCs w:val="18"/>
              </w:rPr>
              <w:br/>
              <w:t>(If No ensure that this is done)</w:t>
            </w:r>
          </w:p>
        </w:tc>
        <w:tc>
          <w:tcPr>
            <w:tcW w:w="1134" w:type="dxa"/>
            <w:tcBorders>
              <w:right w:val="single" w:sz="4" w:space="0" w:color="auto"/>
            </w:tcBorders>
            <w:shd w:val="clear" w:color="auto" w:fill="auto"/>
            <w:vAlign w:val="center"/>
          </w:tcPr>
          <w:p w14:paraId="1DB83787" w14:textId="77777777" w:rsidR="00011F5F" w:rsidRPr="00501516" w:rsidRDefault="00011F5F" w:rsidP="00AD2F75">
            <w:pPr>
              <w:pStyle w:val="Header"/>
              <w:jc w:val="center"/>
              <w:rPr>
                <w:rFonts w:ascii="Arial" w:hAnsi="Arial" w:cs="Arial"/>
                <w:b/>
                <w:sz w:val="20"/>
                <w:szCs w:val="20"/>
                <w:u w:val="single"/>
              </w:rPr>
            </w:pPr>
          </w:p>
        </w:tc>
      </w:tr>
      <w:tr w:rsidR="00011F5F" w:rsidRPr="00501516" w14:paraId="29622B17" w14:textId="77777777" w:rsidTr="004F4B47">
        <w:trPr>
          <w:trHeight w:val="422"/>
        </w:trPr>
        <w:tc>
          <w:tcPr>
            <w:tcW w:w="9923" w:type="dxa"/>
            <w:gridSpan w:val="9"/>
            <w:tcBorders>
              <w:right w:val="single" w:sz="4" w:space="0" w:color="auto"/>
            </w:tcBorders>
            <w:shd w:val="clear" w:color="auto" w:fill="D9D9D9"/>
            <w:vAlign w:val="center"/>
          </w:tcPr>
          <w:p w14:paraId="38366A29" w14:textId="77777777" w:rsidR="00011F5F" w:rsidRPr="00501516" w:rsidRDefault="00011F5F" w:rsidP="00011F5F">
            <w:pPr>
              <w:pStyle w:val="Header"/>
              <w:rPr>
                <w:rFonts w:ascii="Arial" w:hAnsi="Arial" w:cs="Arial"/>
                <w:b/>
                <w:sz w:val="20"/>
                <w:szCs w:val="20"/>
                <w:u w:val="single"/>
              </w:rPr>
            </w:pPr>
            <w:r w:rsidRPr="00501516">
              <w:rPr>
                <w:rFonts w:ascii="Arial" w:hAnsi="Arial" w:cs="Arial"/>
                <w:sz w:val="18"/>
                <w:szCs w:val="18"/>
              </w:rPr>
              <w:t xml:space="preserve">On the Trust Self Certificate has the Trainee declared that they have worked during their absence? </w:t>
            </w:r>
            <w:r w:rsidRPr="00501516">
              <w:rPr>
                <w:rFonts w:ascii="Arial" w:hAnsi="Arial" w:cs="Arial"/>
                <w:sz w:val="18"/>
                <w:szCs w:val="18"/>
                <w:highlight w:val="green"/>
              </w:rPr>
              <w:t>Yes/No</w:t>
            </w:r>
            <w:r w:rsidRPr="00501516">
              <w:rPr>
                <w:rFonts w:ascii="Arial" w:hAnsi="Arial" w:cs="Arial"/>
                <w:sz w:val="18"/>
                <w:szCs w:val="18"/>
              </w:rPr>
              <w:t xml:space="preserve"> </w:t>
            </w:r>
            <w:r w:rsidR="00653292" w:rsidRPr="00501516">
              <w:rPr>
                <w:rFonts w:ascii="Arial" w:hAnsi="Arial" w:cs="Arial"/>
                <w:sz w:val="18"/>
                <w:szCs w:val="18"/>
              </w:rPr>
              <w:br/>
            </w:r>
            <w:r w:rsidRPr="00501516">
              <w:rPr>
                <w:rFonts w:ascii="Arial" w:hAnsi="Arial" w:cs="Arial"/>
                <w:sz w:val="18"/>
                <w:szCs w:val="18"/>
              </w:rPr>
              <w:t>(if Yes refer to HR)</w:t>
            </w:r>
          </w:p>
        </w:tc>
        <w:tc>
          <w:tcPr>
            <w:tcW w:w="1134" w:type="dxa"/>
            <w:tcBorders>
              <w:right w:val="single" w:sz="4" w:space="0" w:color="auto"/>
            </w:tcBorders>
            <w:shd w:val="clear" w:color="auto" w:fill="auto"/>
            <w:vAlign w:val="center"/>
          </w:tcPr>
          <w:p w14:paraId="1A938BAD" w14:textId="77777777" w:rsidR="00011F5F" w:rsidRPr="00501516" w:rsidRDefault="00011F5F" w:rsidP="00AD2F75">
            <w:pPr>
              <w:pStyle w:val="Header"/>
              <w:jc w:val="center"/>
              <w:rPr>
                <w:rFonts w:ascii="Arial" w:hAnsi="Arial" w:cs="Arial"/>
                <w:b/>
                <w:sz w:val="20"/>
                <w:szCs w:val="20"/>
                <w:u w:val="single"/>
              </w:rPr>
            </w:pPr>
          </w:p>
        </w:tc>
      </w:tr>
      <w:tr w:rsidR="00011F5F" w:rsidRPr="00501516" w14:paraId="08C6E00F" w14:textId="77777777" w:rsidTr="004F4B47">
        <w:trPr>
          <w:trHeight w:val="710"/>
        </w:trPr>
        <w:tc>
          <w:tcPr>
            <w:tcW w:w="9923" w:type="dxa"/>
            <w:gridSpan w:val="9"/>
            <w:tcBorders>
              <w:right w:val="single" w:sz="4" w:space="0" w:color="auto"/>
            </w:tcBorders>
            <w:shd w:val="clear" w:color="auto" w:fill="D9D9D9"/>
            <w:vAlign w:val="center"/>
          </w:tcPr>
          <w:p w14:paraId="361BD085" w14:textId="77777777" w:rsidR="00011F5F" w:rsidRPr="00501516" w:rsidRDefault="00011F5F" w:rsidP="00653292">
            <w:pPr>
              <w:ind w:right="-340"/>
              <w:rPr>
                <w:rFonts w:ascii="Arial" w:hAnsi="Arial" w:cs="Arial"/>
                <w:sz w:val="18"/>
                <w:szCs w:val="18"/>
              </w:rPr>
            </w:pPr>
            <w:r w:rsidRPr="00501516">
              <w:rPr>
                <w:rFonts w:ascii="Arial" w:hAnsi="Arial" w:cs="Arial"/>
                <w:bCs/>
                <w:sz w:val="18"/>
                <w:szCs w:val="18"/>
              </w:rPr>
              <w:t>E</w:t>
            </w:r>
            <w:r w:rsidRPr="00501516">
              <w:rPr>
                <w:rFonts w:ascii="Arial" w:hAnsi="Arial" w:cs="Arial"/>
                <w:sz w:val="18"/>
                <w:szCs w:val="18"/>
              </w:rPr>
              <w:t xml:space="preserve">nsure that the absence triggers are explained to the Trainee so they are fully aware of policy implications. </w:t>
            </w:r>
            <w:r w:rsidR="00653292" w:rsidRPr="00501516">
              <w:rPr>
                <w:rFonts w:ascii="Arial" w:hAnsi="Arial" w:cs="Arial"/>
                <w:sz w:val="18"/>
                <w:szCs w:val="18"/>
              </w:rPr>
              <w:br/>
            </w:r>
            <w:r w:rsidRPr="00501516">
              <w:rPr>
                <w:rFonts w:ascii="Arial" w:hAnsi="Arial" w:cs="Arial"/>
                <w:i/>
                <w:sz w:val="18"/>
                <w:szCs w:val="18"/>
              </w:rPr>
              <w:t xml:space="preserve">i.e. 3 instances in 12 months/since last review, 10 days or more since last review over 2 occasions or </w:t>
            </w:r>
            <w:r w:rsidR="00653292" w:rsidRPr="00501516">
              <w:rPr>
                <w:rFonts w:ascii="Arial" w:hAnsi="Arial" w:cs="Arial"/>
                <w:i/>
                <w:sz w:val="18"/>
                <w:szCs w:val="18"/>
              </w:rPr>
              <w:br/>
            </w:r>
            <w:r w:rsidRPr="00501516">
              <w:rPr>
                <w:rFonts w:ascii="Arial" w:hAnsi="Arial" w:cs="Arial"/>
                <w:i/>
                <w:sz w:val="18"/>
                <w:szCs w:val="18"/>
              </w:rPr>
              <w:t>2 instances in 13 weeks since last review.</w:t>
            </w:r>
            <w:r w:rsidRPr="00501516">
              <w:t xml:space="preserve"> </w:t>
            </w:r>
            <w:r w:rsidRPr="00501516">
              <w:rPr>
                <w:rFonts w:ascii="Arial" w:hAnsi="Arial" w:cs="Arial"/>
                <w:sz w:val="18"/>
                <w:szCs w:val="18"/>
              </w:rPr>
              <w:t>Has this been done?</w:t>
            </w:r>
            <w:r w:rsidRPr="00501516">
              <w:rPr>
                <w:rFonts w:ascii="Arial" w:hAnsi="Arial" w:cs="Arial"/>
                <w:i/>
                <w:sz w:val="18"/>
                <w:szCs w:val="18"/>
              </w:rPr>
              <w:t xml:space="preserve"> </w:t>
            </w:r>
            <w:r w:rsidRPr="00501516">
              <w:rPr>
                <w:rFonts w:ascii="Arial" w:hAnsi="Arial" w:cs="Arial"/>
                <w:sz w:val="18"/>
                <w:szCs w:val="18"/>
                <w:highlight w:val="green"/>
              </w:rPr>
              <w:t>Yes/No</w:t>
            </w:r>
            <w:r w:rsidRPr="00501516">
              <w:rPr>
                <w:rFonts w:ascii="Arial" w:hAnsi="Arial" w:cs="Arial"/>
                <w:i/>
                <w:sz w:val="18"/>
                <w:szCs w:val="18"/>
              </w:rPr>
              <w:t xml:space="preserve">  </w:t>
            </w:r>
          </w:p>
        </w:tc>
        <w:tc>
          <w:tcPr>
            <w:tcW w:w="1134" w:type="dxa"/>
            <w:tcBorders>
              <w:right w:val="single" w:sz="4" w:space="0" w:color="auto"/>
            </w:tcBorders>
            <w:shd w:val="clear" w:color="auto" w:fill="auto"/>
            <w:vAlign w:val="center"/>
          </w:tcPr>
          <w:p w14:paraId="641B5CE0" w14:textId="77777777" w:rsidR="00011F5F" w:rsidRPr="00501516" w:rsidRDefault="00011F5F" w:rsidP="00AD2F75">
            <w:pPr>
              <w:pStyle w:val="Header"/>
              <w:jc w:val="center"/>
              <w:rPr>
                <w:rFonts w:ascii="Arial" w:hAnsi="Arial" w:cs="Arial"/>
                <w:b/>
                <w:sz w:val="20"/>
                <w:szCs w:val="20"/>
                <w:u w:val="single"/>
              </w:rPr>
            </w:pPr>
          </w:p>
        </w:tc>
      </w:tr>
      <w:tr w:rsidR="00011F5F" w:rsidRPr="00501516" w14:paraId="55B45F9A" w14:textId="77777777" w:rsidTr="004F4B47">
        <w:trPr>
          <w:trHeight w:val="417"/>
        </w:trPr>
        <w:tc>
          <w:tcPr>
            <w:tcW w:w="9923" w:type="dxa"/>
            <w:gridSpan w:val="9"/>
            <w:tcBorders>
              <w:right w:val="single" w:sz="4" w:space="0" w:color="auto"/>
            </w:tcBorders>
            <w:shd w:val="clear" w:color="auto" w:fill="D9D9D9"/>
            <w:vAlign w:val="center"/>
          </w:tcPr>
          <w:p w14:paraId="508E5B64" w14:textId="77777777" w:rsidR="00011F5F" w:rsidRPr="00501516" w:rsidRDefault="00011F5F" w:rsidP="00011F5F">
            <w:pPr>
              <w:pStyle w:val="Header"/>
              <w:rPr>
                <w:rFonts w:ascii="Arial" w:hAnsi="Arial" w:cs="Arial"/>
                <w:sz w:val="18"/>
                <w:szCs w:val="18"/>
              </w:rPr>
            </w:pPr>
            <w:r w:rsidRPr="00501516">
              <w:rPr>
                <w:rFonts w:ascii="Arial" w:hAnsi="Arial" w:cs="Arial"/>
                <w:sz w:val="18"/>
                <w:szCs w:val="18"/>
              </w:rPr>
              <w:t xml:space="preserve">Has the Trainee hit a trigger point? </w:t>
            </w:r>
            <w:r w:rsidRPr="00501516">
              <w:rPr>
                <w:rFonts w:ascii="Arial" w:hAnsi="Arial" w:cs="Arial"/>
                <w:sz w:val="18"/>
                <w:szCs w:val="18"/>
                <w:highlight w:val="green"/>
              </w:rPr>
              <w:t>Yes/No</w:t>
            </w:r>
            <w:r w:rsidRPr="00501516">
              <w:rPr>
                <w:rFonts w:ascii="Arial" w:hAnsi="Arial" w:cs="Arial"/>
                <w:sz w:val="18"/>
                <w:szCs w:val="18"/>
              </w:rPr>
              <w:t xml:space="preserve"> N.B If yes do not discuss this in detail, refer to HR</w:t>
            </w:r>
          </w:p>
        </w:tc>
        <w:tc>
          <w:tcPr>
            <w:tcW w:w="1134" w:type="dxa"/>
            <w:tcBorders>
              <w:right w:val="single" w:sz="4" w:space="0" w:color="auto"/>
            </w:tcBorders>
            <w:shd w:val="clear" w:color="auto" w:fill="auto"/>
            <w:vAlign w:val="center"/>
          </w:tcPr>
          <w:p w14:paraId="0054F129" w14:textId="77777777" w:rsidR="00011F5F" w:rsidRPr="00501516" w:rsidRDefault="00011F5F" w:rsidP="00AD2F75">
            <w:pPr>
              <w:pStyle w:val="Header"/>
              <w:jc w:val="center"/>
              <w:rPr>
                <w:rFonts w:ascii="Arial" w:hAnsi="Arial" w:cs="Arial"/>
                <w:b/>
                <w:sz w:val="20"/>
                <w:szCs w:val="20"/>
                <w:u w:val="single"/>
              </w:rPr>
            </w:pPr>
          </w:p>
        </w:tc>
      </w:tr>
      <w:tr w:rsidR="00011F5F" w:rsidRPr="00501516" w14:paraId="77663602" w14:textId="77777777" w:rsidTr="004F4B47">
        <w:trPr>
          <w:trHeight w:val="550"/>
        </w:trPr>
        <w:tc>
          <w:tcPr>
            <w:tcW w:w="9923" w:type="dxa"/>
            <w:gridSpan w:val="9"/>
            <w:tcBorders>
              <w:bottom w:val="single" w:sz="4" w:space="0" w:color="auto"/>
              <w:right w:val="single" w:sz="4" w:space="0" w:color="auto"/>
            </w:tcBorders>
            <w:shd w:val="clear" w:color="auto" w:fill="D9D9D9"/>
            <w:vAlign w:val="center"/>
          </w:tcPr>
          <w:p w14:paraId="03C46926" w14:textId="77777777" w:rsidR="00011F5F" w:rsidRPr="00501516" w:rsidRDefault="00011F5F" w:rsidP="00E35F91">
            <w:pPr>
              <w:pStyle w:val="default"/>
              <w:ind w:right="-340"/>
              <w:rPr>
                <w:b/>
                <w:color w:val="auto"/>
                <w:sz w:val="18"/>
                <w:szCs w:val="18"/>
              </w:rPr>
            </w:pPr>
            <w:r w:rsidRPr="00501516">
              <w:rPr>
                <w:bCs/>
                <w:color w:val="auto"/>
                <w:sz w:val="18"/>
                <w:szCs w:val="18"/>
              </w:rPr>
              <w:t xml:space="preserve">Explain that any confidential information made known will be not be disclosed other than to the Trainee’s </w:t>
            </w:r>
            <w:r w:rsidRPr="00501516">
              <w:rPr>
                <w:bCs/>
                <w:color w:val="auto"/>
                <w:sz w:val="18"/>
                <w:szCs w:val="18"/>
              </w:rPr>
              <w:br/>
              <w:t>line managemen</w:t>
            </w:r>
            <w:r w:rsidR="00E35F91" w:rsidRPr="00501516">
              <w:rPr>
                <w:bCs/>
                <w:color w:val="auto"/>
                <w:sz w:val="18"/>
                <w:szCs w:val="18"/>
              </w:rPr>
              <w:t>t and HR/ Health, Work and Wellb</w:t>
            </w:r>
            <w:r w:rsidRPr="00501516">
              <w:rPr>
                <w:bCs/>
                <w:color w:val="auto"/>
                <w:sz w:val="18"/>
                <w:szCs w:val="18"/>
              </w:rPr>
              <w:t xml:space="preserve">eing. Has this been done? </w:t>
            </w:r>
            <w:r w:rsidRPr="00501516">
              <w:rPr>
                <w:bCs/>
                <w:color w:val="auto"/>
                <w:sz w:val="18"/>
                <w:szCs w:val="18"/>
                <w:highlight w:val="green"/>
              </w:rPr>
              <w:t>Yes/No</w:t>
            </w:r>
          </w:p>
        </w:tc>
        <w:tc>
          <w:tcPr>
            <w:tcW w:w="1134" w:type="dxa"/>
            <w:tcBorders>
              <w:bottom w:val="single" w:sz="4" w:space="0" w:color="auto"/>
              <w:right w:val="single" w:sz="4" w:space="0" w:color="auto"/>
            </w:tcBorders>
            <w:shd w:val="clear" w:color="auto" w:fill="auto"/>
            <w:vAlign w:val="center"/>
          </w:tcPr>
          <w:p w14:paraId="21027C45" w14:textId="77777777" w:rsidR="00011F5F" w:rsidRPr="00501516" w:rsidRDefault="00011F5F" w:rsidP="00AD2F75">
            <w:pPr>
              <w:pStyle w:val="Header"/>
              <w:jc w:val="center"/>
              <w:rPr>
                <w:rFonts w:ascii="Arial" w:hAnsi="Arial" w:cs="Arial"/>
                <w:b/>
                <w:sz w:val="20"/>
                <w:szCs w:val="20"/>
                <w:u w:val="single"/>
              </w:rPr>
            </w:pPr>
          </w:p>
        </w:tc>
      </w:tr>
      <w:tr w:rsidR="00011F5F" w:rsidRPr="00501516" w14:paraId="67DB993D" w14:textId="77777777" w:rsidTr="004F4B47">
        <w:trPr>
          <w:trHeight w:val="133"/>
        </w:trPr>
        <w:tc>
          <w:tcPr>
            <w:tcW w:w="11057" w:type="dxa"/>
            <w:gridSpan w:val="10"/>
            <w:tcBorders>
              <w:right w:val="single" w:sz="4" w:space="0" w:color="auto"/>
            </w:tcBorders>
            <w:shd w:val="clear" w:color="auto" w:fill="auto"/>
            <w:vAlign w:val="center"/>
          </w:tcPr>
          <w:p w14:paraId="2732EDDA" w14:textId="77777777" w:rsidR="00011F5F" w:rsidRPr="00501516" w:rsidRDefault="00011F5F" w:rsidP="00AD2F75">
            <w:pPr>
              <w:pStyle w:val="Header"/>
              <w:jc w:val="center"/>
              <w:rPr>
                <w:rFonts w:ascii="Arial" w:hAnsi="Arial" w:cs="Arial"/>
                <w:b/>
                <w:sz w:val="20"/>
                <w:szCs w:val="20"/>
              </w:rPr>
            </w:pPr>
            <w:r w:rsidRPr="00501516">
              <w:rPr>
                <w:rFonts w:ascii="Arial" w:hAnsi="Arial" w:cs="Arial"/>
                <w:b/>
                <w:sz w:val="20"/>
                <w:szCs w:val="20"/>
              </w:rPr>
              <w:t>GENERAL QUESTIONS</w:t>
            </w:r>
          </w:p>
        </w:tc>
      </w:tr>
      <w:tr w:rsidR="00011F5F" w:rsidRPr="00501516" w14:paraId="090CCDF1" w14:textId="77777777" w:rsidTr="004F4B47">
        <w:trPr>
          <w:trHeight w:val="133"/>
        </w:trPr>
        <w:tc>
          <w:tcPr>
            <w:tcW w:w="11057" w:type="dxa"/>
            <w:gridSpan w:val="10"/>
            <w:tcBorders>
              <w:right w:val="single" w:sz="4" w:space="0" w:color="auto"/>
            </w:tcBorders>
            <w:shd w:val="clear" w:color="auto" w:fill="D9D9D9"/>
            <w:vAlign w:val="center"/>
          </w:tcPr>
          <w:p w14:paraId="6E929937" w14:textId="77777777" w:rsidR="00011F5F" w:rsidRPr="00501516" w:rsidRDefault="009F07B3" w:rsidP="00011F5F">
            <w:pPr>
              <w:pStyle w:val="Header"/>
              <w:rPr>
                <w:rFonts w:ascii="Arial" w:hAnsi="Arial" w:cs="Arial"/>
                <w:b/>
                <w:sz w:val="20"/>
                <w:szCs w:val="20"/>
              </w:rPr>
            </w:pPr>
            <w:r w:rsidRPr="00501516">
              <w:rPr>
                <w:rFonts w:ascii="Arial" w:hAnsi="Arial" w:cs="Arial"/>
                <w:sz w:val="20"/>
                <w:szCs w:val="20"/>
              </w:rPr>
              <w:t xml:space="preserve">Has the Trainee fully recovered? </w:t>
            </w:r>
            <w:r w:rsidRPr="00501516">
              <w:rPr>
                <w:rFonts w:ascii="Arial" w:hAnsi="Arial" w:cs="Arial"/>
                <w:sz w:val="20"/>
                <w:szCs w:val="20"/>
                <w:highlight w:val="green"/>
              </w:rPr>
              <w:t>Yes/No</w:t>
            </w:r>
            <w:r w:rsidRPr="00501516">
              <w:rPr>
                <w:rFonts w:ascii="Arial" w:hAnsi="Arial" w:cs="Arial"/>
                <w:sz w:val="20"/>
                <w:szCs w:val="20"/>
              </w:rPr>
              <w:t xml:space="preserve"> If No what are the continuing </w:t>
            </w:r>
            <w:r w:rsidR="00542373" w:rsidRPr="00501516">
              <w:rPr>
                <w:rFonts w:ascii="Arial" w:hAnsi="Arial" w:cs="Arial"/>
                <w:sz w:val="20"/>
                <w:szCs w:val="20"/>
              </w:rPr>
              <w:t>effects</w:t>
            </w:r>
            <w:r w:rsidRPr="00501516">
              <w:rPr>
                <w:rFonts w:ascii="Arial" w:hAnsi="Arial" w:cs="Arial"/>
                <w:sz w:val="20"/>
                <w:szCs w:val="20"/>
              </w:rPr>
              <w:t xml:space="preserve"> of their illness (detail)?</w:t>
            </w:r>
          </w:p>
        </w:tc>
      </w:tr>
      <w:tr w:rsidR="00011F5F" w:rsidRPr="00501516" w14:paraId="45CE8FEE" w14:textId="77777777" w:rsidTr="004F4B47">
        <w:trPr>
          <w:trHeight w:val="133"/>
        </w:trPr>
        <w:tc>
          <w:tcPr>
            <w:tcW w:w="11057" w:type="dxa"/>
            <w:gridSpan w:val="10"/>
            <w:tcBorders>
              <w:right w:val="single" w:sz="4" w:space="0" w:color="auto"/>
            </w:tcBorders>
            <w:shd w:val="clear" w:color="auto" w:fill="auto"/>
            <w:vAlign w:val="center"/>
          </w:tcPr>
          <w:p w14:paraId="4B454CE0" w14:textId="77777777" w:rsidR="00011F5F" w:rsidRPr="00501516" w:rsidRDefault="00011F5F" w:rsidP="00011F5F">
            <w:pPr>
              <w:pStyle w:val="Header"/>
              <w:rPr>
                <w:rFonts w:ascii="Arial" w:hAnsi="Arial" w:cs="Arial"/>
                <w:b/>
                <w:sz w:val="20"/>
                <w:szCs w:val="20"/>
              </w:rPr>
            </w:pPr>
          </w:p>
          <w:p w14:paraId="3CA2FB4D" w14:textId="77777777" w:rsidR="00542373" w:rsidRPr="00501516" w:rsidRDefault="00542373" w:rsidP="00011F5F">
            <w:pPr>
              <w:pStyle w:val="Header"/>
              <w:rPr>
                <w:rFonts w:ascii="Arial" w:hAnsi="Arial" w:cs="Arial"/>
                <w:b/>
                <w:sz w:val="20"/>
                <w:szCs w:val="20"/>
              </w:rPr>
            </w:pPr>
          </w:p>
          <w:p w14:paraId="538F8F37" w14:textId="77777777" w:rsidR="00653292" w:rsidRPr="00501516" w:rsidRDefault="00653292" w:rsidP="00011F5F">
            <w:pPr>
              <w:pStyle w:val="Header"/>
              <w:rPr>
                <w:rFonts w:ascii="Arial" w:hAnsi="Arial" w:cs="Arial"/>
                <w:b/>
                <w:sz w:val="20"/>
                <w:szCs w:val="20"/>
              </w:rPr>
            </w:pPr>
          </w:p>
          <w:p w14:paraId="45760D71" w14:textId="77777777" w:rsidR="0042147C" w:rsidRPr="00501516" w:rsidRDefault="0042147C" w:rsidP="00011F5F">
            <w:pPr>
              <w:pStyle w:val="Header"/>
              <w:rPr>
                <w:rFonts w:ascii="Arial" w:hAnsi="Arial" w:cs="Arial"/>
                <w:b/>
                <w:sz w:val="20"/>
                <w:szCs w:val="20"/>
              </w:rPr>
            </w:pPr>
          </w:p>
          <w:p w14:paraId="5CEE876F" w14:textId="77777777" w:rsidR="0042147C" w:rsidRPr="00501516" w:rsidRDefault="0042147C" w:rsidP="00011F5F">
            <w:pPr>
              <w:pStyle w:val="Header"/>
              <w:rPr>
                <w:rFonts w:ascii="Arial" w:hAnsi="Arial" w:cs="Arial"/>
                <w:b/>
                <w:sz w:val="20"/>
                <w:szCs w:val="20"/>
              </w:rPr>
            </w:pPr>
          </w:p>
        </w:tc>
      </w:tr>
      <w:tr w:rsidR="00011F5F" w:rsidRPr="00501516" w14:paraId="2F4B140F" w14:textId="77777777" w:rsidTr="004F4B47">
        <w:trPr>
          <w:trHeight w:val="133"/>
        </w:trPr>
        <w:tc>
          <w:tcPr>
            <w:tcW w:w="11057" w:type="dxa"/>
            <w:gridSpan w:val="10"/>
            <w:tcBorders>
              <w:right w:val="single" w:sz="4" w:space="0" w:color="auto"/>
            </w:tcBorders>
            <w:shd w:val="clear" w:color="auto" w:fill="D9D9D9"/>
            <w:vAlign w:val="center"/>
          </w:tcPr>
          <w:p w14:paraId="207478CD" w14:textId="77777777" w:rsidR="00011F5F" w:rsidRPr="00501516" w:rsidRDefault="009F07B3" w:rsidP="00011F5F">
            <w:pPr>
              <w:pStyle w:val="Header"/>
              <w:rPr>
                <w:rFonts w:ascii="Arial" w:hAnsi="Arial" w:cs="Arial"/>
                <w:b/>
                <w:sz w:val="20"/>
                <w:szCs w:val="20"/>
              </w:rPr>
            </w:pPr>
            <w:r w:rsidRPr="00501516">
              <w:rPr>
                <w:rFonts w:ascii="Arial" w:hAnsi="Arial" w:cs="Arial"/>
                <w:sz w:val="20"/>
                <w:szCs w:val="20"/>
              </w:rPr>
              <w:t xml:space="preserve">Is the individual to continue to receive treatment for this problem (detail)? </w:t>
            </w:r>
            <w:r w:rsidRPr="00501516">
              <w:rPr>
                <w:rFonts w:ascii="Arial" w:hAnsi="Arial" w:cs="Arial"/>
                <w:sz w:val="20"/>
                <w:szCs w:val="20"/>
                <w:highlight w:val="green"/>
              </w:rPr>
              <w:t>Yes/No</w:t>
            </w:r>
            <w:r w:rsidRPr="00501516">
              <w:rPr>
                <w:rFonts w:ascii="Arial" w:hAnsi="Arial" w:cs="Arial"/>
                <w:sz w:val="20"/>
                <w:szCs w:val="20"/>
              </w:rPr>
              <w:t xml:space="preserve">   </w:t>
            </w:r>
          </w:p>
        </w:tc>
      </w:tr>
      <w:tr w:rsidR="00011F5F" w:rsidRPr="00501516" w14:paraId="6CC141DA" w14:textId="77777777" w:rsidTr="004F4B47">
        <w:trPr>
          <w:trHeight w:val="133"/>
        </w:trPr>
        <w:tc>
          <w:tcPr>
            <w:tcW w:w="11057" w:type="dxa"/>
            <w:gridSpan w:val="10"/>
            <w:tcBorders>
              <w:right w:val="single" w:sz="4" w:space="0" w:color="auto"/>
            </w:tcBorders>
            <w:shd w:val="clear" w:color="auto" w:fill="auto"/>
            <w:vAlign w:val="center"/>
          </w:tcPr>
          <w:p w14:paraId="6E4D5724" w14:textId="77777777" w:rsidR="00011F5F" w:rsidRDefault="00011F5F" w:rsidP="00011F5F">
            <w:pPr>
              <w:pStyle w:val="Header"/>
              <w:rPr>
                <w:rFonts w:ascii="Arial" w:hAnsi="Arial" w:cs="Arial"/>
                <w:b/>
                <w:sz w:val="20"/>
                <w:szCs w:val="20"/>
              </w:rPr>
            </w:pPr>
          </w:p>
          <w:p w14:paraId="2814FC29" w14:textId="77777777" w:rsidR="004F4B47" w:rsidRPr="00501516" w:rsidRDefault="004F4B47" w:rsidP="00011F5F">
            <w:pPr>
              <w:pStyle w:val="Header"/>
              <w:rPr>
                <w:rFonts w:ascii="Arial" w:hAnsi="Arial" w:cs="Arial"/>
                <w:b/>
                <w:sz w:val="20"/>
                <w:szCs w:val="20"/>
              </w:rPr>
            </w:pPr>
          </w:p>
          <w:p w14:paraId="481A82F1" w14:textId="77777777" w:rsidR="001A3E03" w:rsidRPr="00501516" w:rsidRDefault="001A3E03" w:rsidP="00011F5F">
            <w:pPr>
              <w:pStyle w:val="Header"/>
              <w:rPr>
                <w:rFonts w:ascii="Arial" w:hAnsi="Arial" w:cs="Arial"/>
                <w:b/>
                <w:sz w:val="20"/>
                <w:szCs w:val="20"/>
              </w:rPr>
            </w:pPr>
          </w:p>
          <w:p w14:paraId="3C1E2D6B" w14:textId="77777777" w:rsidR="00A813BC" w:rsidRPr="00501516" w:rsidRDefault="00A813BC" w:rsidP="00011F5F">
            <w:pPr>
              <w:pStyle w:val="Header"/>
              <w:rPr>
                <w:rFonts w:ascii="Arial" w:hAnsi="Arial" w:cs="Arial"/>
                <w:b/>
                <w:sz w:val="20"/>
                <w:szCs w:val="20"/>
              </w:rPr>
            </w:pPr>
          </w:p>
        </w:tc>
      </w:tr>
      <w:tr w:rsidR="00011F5F" w:rsidRPr="00501516" w14:paraId="4FF9B7CE" w14:textId="77777777" w:rsidTr="004F4B47">
        <w:trPr>
          <w:trHeight w:val="133"/>
        </w:trPr>
        <w:tc>
          <w:tcPr>
            <w:tcW w:w="11057" w:type="dxa"/>
            <w:gridSpan w:val="10"/>
            <w:tcBorders>
              <w:right w:val="single" w:sz="4" w:space="0" w:color="auto"/>
            </w:tcBorders>
            <w:shd w:val="clear" w:color="auto" w:fill="D9D9D9"/>
            <w:vAlign w:val="center"/>
          </w:tcPr>
          <w:p w14:paraId="4D083C2F" w14:textId="77777777" w:rsidR="00011F5F" w:rsidRPr="00501516" w:rsidRDefault="009F07B3" w:rsidP="00011F5F">
            <w:pPr>
              <w:pStyle w:val="Header"/>
              <w:rPr>
                <w:rFonts w:ascii="Arial" w:hAnsi="Arial" w:cs="Arial"/>
                <w:b/>
                <w:sz w:val="20"/>
                <w:szCs w:val="20"/>
              </w:rPr>
            </w:pPr>
            <w:r w:rsidRPr="00501516">
              <w:rPr>
                <w:rFonts w:ascii="Arial" w:hAnsi="Arial" w:cs="Arial"/>
                <w:sz w:val="20"/>
                <w:szCs w:val="20"/>
              </w:rPr>
              <w:t xml:space="preserve">Does the Trainee need any support, e.g. referral to Wellbeing Service? </w:t>
            </w:r>
            <w:r w:rsidRPr="00501516">
              <w:rPr>
                <w:rFonts w:ascii="Arial" w:hAnsi="Arial" w:cs="Arial"/>
                <w:sz w:val="20"/>
                <w:szCs w:val="20"/>
                <w:highlight w:val="green"/>
              </w:rPr>
              <w:t>Yes/No</w:t>
            </w:r>
            <w:r w:rsidRPr="00501516">
              <w:rPr>
                <w:rFonts w:ascii="Arial" w:hAnsi="Arial" w:cs="Arial"/>
                <w:sz w:val="20"/>
                <w:szCs w:val="20"/>
              </w:rPr>
              <w:t xml:space="preserve"> (If Yes please detail)</w:t>
            </w:r>
          </w:p>
        </w:tc>
      </w:tr>
      <w:tr w:rsidR="00011F5F" w:rsidRPr="00501516" w14:paraId="733CA11A" w14:textId="77777777" w:rsidTr="004F4B47">
        <w:trPr>
          <w:trHeight w:val="133"/>
        </w:trPr>
        <w:tc>
          <w:tcPr>
            <w:tcW w:w="11057" w:type="dxa"/>
            <w:gridSpan w:val="10"/>
            <w:tcBorders>
              <w:right w:val="single" w:sz="4" w:space="0" w:color="auto"/>
            </w:tcBorders>
            <w:shd w:val="clear" w:color="auto" w:fill="auto"/>
            <w:vAlign w:val="center"/>
          </w:tcPr>
          <w:p w14:paraId="3A0D46C8" w14:textId="77777777" w:rsidR="00011F5F" w:rsidRDefault="00011F5F" w:rsidP="00011F5F">
            <w:pPr>
              <w:pStyle w:val="Header"/>
              <w:rPr>
                <w:rFonts w:ascii="Arial" w:hAnsi="Arial" w:cs="Arial"/>
                <w:b/>
                <w:sz w:val="20"/>
                <w:szCs w:val="20"/>
              </w:rPr>
            </w:pPr>
          </w:p>
          <w:p w14:paraId="2A61448B" w14:textId="77777777" w:rsidR="004F4B47" w:rsidRDefault="004F4B47" w:rsidP="00011F5F">
            <w:pPr>
              <w:pStyle w:val="Header"/>
              <w:rPr>
                <w:rFonts w:ascii="Arial" w:hAnsi="Arial" w:cs="Arial"/>
                <w:b/>
                <w:sz w:val="20"/>
                <w:szCs w:val="20"/>
              </w:rPr>
            </w:pPr>
          </w:p>
          <w:p w14:paraId="708F52D3" w14:textId="77777777" w:rsidR="004F4B47" w:rsidRPr="00501516" w:rsidRDefault="004F4B47" w:rsidP="00011F5F">
            <w:pPr>
              <w:pStyle w:val="Header"/>
              <w:rPr>
                <w:rFonts w:ascii="Arial" w:hAnsi="Arial" w:cs="Arial"/>
                <w:b/>
                <w:sz w:val="20"/>
                <w:szCs w:val="20"/>
              </w:rPr>
            </w:pPr>
          </w:p>
          <w:p w14:paraId="456949AF" w14:textId="77777777" w:rsidR="00653292" w:rsidRPr="00501516" w:rsidRDefault="00653292" w:rsidP="00011F5F">
            <w:pPr>
              <w:pStyle w:val="Header"/>
              <w:rPr>
                <w:rFonts w:ascii="Arial" w:hAnsi="Arial" w:cs="Arial"/>
                <w:b/>
                <w:sz w:val="20"/>
                <w:szCs w:val="20"/>
              </w:rPr>
            </w:pPr>
          </w:p>
        </w:tc>
      </w:tr>
      <w:tr w:rsidR="00011F5F" w:rsidRPr="00501516" w14:paraId="4DEC7591" w14:textId="77777777" w:rsidTr="004F4B47">
        <w:trPr>
          <w:trHeight w:val="133"/>
        </w:trPr>
        <w:tc>
          <w:tcPr>
            <w:tcW w:w="11057" w:type="dxa"/>
            <w:gridSpan w:val="10"/>
            <w:tcBorders>
              <w:right w:val="single" w:sz="4" w:space="0" w:color="auto"/>
            </w:tcBorders>
            <w:shd w:val="clear" w:color="auto" w:fill="D9D9D9"/>
            <w:vAlign w:val="center"/>
          </w:tcPr>
          <w:p w14:paraId="77FD5D2D" w14:textId="77777777" w:rsidR="00011F5F" w:rsidRPr="00501516" w:rsidRDefault="009F07B3" w:rsidP="00011F5F">
            <w:pPr>
              <w:pStyle w:val="Header"/>
              <w:rPr>
                <w:rFonts w:ascii="Arial" w:hAnsi="Arial" w:cs="Arial"/>
                <w:b/>
                <w:sz w:val="20"/>
                <w:szCs w:val="20"/>
              </w:rPr>
            </w:pPr>
            <w:r w:rsidRPr="00501516">
              <w:rPr>
                <w:rFonts w:ascii="Arial" w:hAnsi="Arial" w:cs="Arial"/>
                <w:sz w:val="20"/>
                <w:szCs w:val="20"/>
              </w:rPr>
              <w:t xml:space="preserve">Does the Trainee consider it likely that they will have further absences due to their medical condition? </w:t>
            </w:r>
            <w:r w:rsidRPr="00501516">
              <w:rPr>
                <w:rFonts w:ascii="Arial" w:hAnsi="Arial" w:cs="Arial"/>
                <w:sz w:val="20"/>
                <w:szCs w:val="20"/>
                <w:highlight w:val="green"/>
              </w:rPr>
              <w:t>Yes/No</w:t>
            </w:r>
            <w:r w:rsidRPr="00501516">
              <w:rPr>
                <w:rFonts w:ascii="Arial" w:hAnsi="Arial" w:cs="Arial"/>
                <w:sz w:val="20"/>
                <w:szCs w:val="20"/>
              </w:rPr>
              <w:t xml:space="preserve"> If yes detail below, discuss with HR &amp; obtain advic</w:t>
            </w:r>
            <w:r w:rsidR="00E35F91" w:rsidRPr="00501516">
              <w:rPr>
                <w:rFonts w:ascii="Arial" w:hAnsi="Arial" w:cs="Arial"/>
                <w:sz w:val="20"/>
                <w:szCs w:val="20"/>
              </w:rPr>
              <w:t>e from the Work, Health &amp; Wellb</w:t>
            </w:r>
            <w:r w:rsidRPr="00501516">
              <w:rPr>
                <w:rFonts w:ascii="Arial" w:hAnsi="Arial" w:cs="Arial"/>
                <w:sz w:val="20"/>
                <w:szCs w:val="20"/>
              </w:rPr>
              <w:t>eing Service</w:t>
            </w:r>
          </w:p>
        </w:tc>
      </w:tr>
      <w:tr w:rsidR="00011F5F" w:rsidRPr="00501516" w14:paraId="4A791C5D" w14:textId="77777777" w:rsidTr="004F4B47">
        <w:trPr>
          <w:trHeight w:val="133"/>
        </w:trPr>
        <w:tc>
          <w:tcPr>
            <w:tcW w:w="11057" w:type="dxa"/>
            <w:gridSpan w:val="10"/>
            <w:tcBorders>
              <w:right w:val="single" w:sz="4" w:space="0" w:color="auto"/>
            </w:tcBorders>
            <w:shd w:val="clear" w:color="auto" w:fill="auto"/>
            <w:vAlign w:val="center"/>
          </w:tcPr>
          <w:p w14:paraId="03671D03" w14:textId="77777777" w:rsidR="00011F5F" w:rsidRPr="00501516" w:rsidRDefault="00011F5F" w:rsidP="00011F5F">
            <w:pPr>
              <w:pStyle w:val="Header"/>
              <w:rPr>
                <w:rFonts w:ascii="Arial" w:hAnsi="Arial" w:cs="Arial"/>
                <w:b/>
                <w:sz w:val="20"/>
                <w:szCs w:val="20"/>
              </w:rPr>
            </w:pPr>
          </w:p>
          <w:p w14:paraId="25D0ADB2" w14:textId="77777777" w:rsidR="00653292" w:rsidRDefault="00653292" w:rsidP="00011F5F">
            <w:pPr>
              <w:pStyle w:val="Header"/>
              <w:rPr>
                <w:rFonts w:ascii="Arial" w:hAnsi="Arial" w:cs="Arial"/>
                <w:b/>
                <w:sz w:val="20"/>
                <w:szCs w:val="20"/>
              </w:rPr>
            </w:pPr>
          </w:p>
          <w:p w14:paraId="51A44294" w14:textId="77777777" w:rsidR="004F4B47" w:rsidRPr="00501516" w:rsidRDefault="004F4B47" w:rsidP="00011F5F">
            <w:pPr>
              <w:pStyle w:val="Header"/>
              <w:rPr>
                <w:rFonts w:ascii="Arial" w:hAnsi="Arial" w:cs="Arial"/>
                <w:b/>
                <w:sz w:val="20"/>
                <w:szCs w:val="20"/>
              </w:rPr>
            </w:pPr>
          </w:p>
          <w:p w14:paraId="259B1B75" w14:textId="77777777" w:rsidR="00542373" w:rsidRPr="00501516" w:rsidRDefault="00542373" w:rsidP="00011F5F">
            <w:pPr>
              <w:pStyle w:val="Header"/>
              <w:rPr>
                <w:rFonts w:ascii="Arial" w:hAnsi="Arial" w:cs="Arial"/>
                <w:b/>
                <w:sz w:val="20"/>
                <w:szCs w:val="20"/>
              </w:rPr>
            </w:pPr>
          </w:p>
        </w:tc>
      </w:tr>
      <w:tr w:rsidR="009F07B3" w:rsidRPr="00501516" w14:paraId="340E7195" w14:textId="77777777" w:rsidTr="004F4B47">
        <w:trPr>
          <w:trHeight w:val="133"/>
        </w:trPr>
        <w:tc>
          <w:tcPr>
            <w:tcW w:w="11057" w:type="dxa"/>
            <w:gridSpan w:val="10"/>
            <w:tcBorders>
              <w:right w:val="single" w:sz="4" w:space="0" w:color="auto"/>
            </w:tcBorders>
            <w:shd w:val="clear" w:color="auto" w:fill="D9D9D9"/>
            <w:vAlign w:val="center"/>
          </w:tcPr>
          <w:p w14:paraId="2341F2DB" w14:textId="77777777" w:rsidR="009F07B3" w:rsidRPr="00501516" w:rsidRDefault="009F07B3" w:rsidP="009F07B3">
            <w:pPr>
              <w:rPr>
                <w:rFonts w:ascii="Arial" w:hAnsi="Arial" w:cs="Arial"/>
                <w:b/>
                <w:sz w:val="20"/>
                <w:szCs w:val="20"/>
              </w:rPr>
            </w:pPr>
            <w:r w:rsidRPr="00501516">
              <w:rPr>
                <w:rFonts w:ascii="Arial" w:hAnsi="Arial" w:cs="Arial"/>
                <w:sz w:val="20"/>
                <w:szCs w:val="20"/>
              </w:rPr>
              <w:t xml:space="preserve">Does the Trainee consider themselves to have a disability under the Equality Act? </w:t>
            </w:r>
            <w:r w:rsidRPr="00501516">
              <w:rPr>
                <w:rFonts w:ascii="Arial" w:hAnsi="Arial" w:cs="Arial"/>
                <w:sz w:val="20"/>
                <w:szCs w:val="20"/>
                <w:highlight w:val="green"/>
              </w:rPr>
              <w:t>Yes/No</w:t>
            </w:r>
            <w:r w:rsidRPr="00501516">
              <w:rPr>
                <w:rFonts w:ascii="Arial" w:hAnsi="Arial" w:cs="Arial"/>
                <w:sz w:val="20"/>
                <w:szCs w:val="20"/>
              </w:rPr>
              <w:t xml:space="preserve">  If yes detail &amp; consult HR</w:t>
            </w:r>
          </w:p>
        </w:tc>
      </w:tr>
      <w:tr w:rsidR="009F07B3" w:rsidRPr="00501516" w14:paraId="06F63F29" w14:textId="77777777" w:rsidTr="004F4B47">
        <w:trPr>
          <w:trHeight w:val="133"/>
        </w:trPr>
        <w:tc>
          <w:tcPr>
            <w:tcW w:w="11057" w:type="dxa"/>
            <w:gridSpan w:val="10"/>
            <w:tcBorders>
              <w:right w:val="single" w:sz="4" w:space="0" w:color="auto"/>
            </w:tcBorders>
            <w:shd w:val="clear" w:color="auto" w:fill="auto"/>
            <w:vAlign w:val="center"/>
          </w:tcPr>
          <w:p w14:paraId="2928398C" w14:textId="77777777" w:rsidR="009F07B3" w:rsidRPr="00501516" w:rsidRDefault="009F07B3" w:rsidP="00011F5F">
            <w:pPr>
              <w:pStyle w:val="Header"/>
              <w:rPr>
                <w:rFonts w:ascii="Arial" w:hAnsi="Arial" w:cs="Arial"/>
                <w:b/>
                <w:sz w:val="20"/>
                <w:szCs w:val="20"/>
              </w:rPr>
            </w:pPr>
          </w:p>
          <w:p w14:paraId="0734703A" w14:textId="77777777" w:rsidR="00133E7F" w:rsidRDefault="00133E7F" w:rsidP="00011F5F">
            <w:pPr>
              <w:pStyle w:val="Header"/>
              <w:rPr>
                <w:rFonts w:ascii="Arial" w:hAnsi="Arial" w:cs="Arial"/>
                <w:b/>
                <w:sz w:val="20"/>
                <w:szCs w:val="20"/>
              </w:rPr>
            </w:pPr>
          </w:p>
          <w:p w14:paraId="01C215AD" w14:textId="77777777" w:rsidR="004F4B47" w:rsidRPr="00501516" w:rsidRDefault="004F4B47" w:rsidP="00011F5F">
            <w:pPr>
              <w:pStyle w:val="Header"/>
              <w:rPr>
                <w:rFonts w:ascii="Arial" w:hAnsi="Arial" w:cs="Arial"/>
                <w:b/>
                <w:sz w:val="20"/>
                <w:szCs w:val="20"/>
              </w:rPr>
            </w:pPr>
          </w:p>
          <w:p w14:paraId="0DC62E98" w14:textId="77777777" w:rsidR="00542373" w:rsidRPr="00501516" w:rsidRDefault="00542373" w:rsidP="00011F5F">
            <w:pPr>
              <w:pStyle w:val="Header"/>
              <w:rPr>
                <w:rFonts w:ascii="Arial" w:hAnsi="Arial" w:cs="Arial"/>
                <w:b/>
                <w:sz w:val="20"/>
                <w:szCs w:val="20"/>
              </w:rPr>
            </w:pPr>
          </w:p>
        </w:tc>
      </w:tr>
      <w:tr w:rsidR="009F07B3" w:rsidRPr="00501516" w14:paraId="046A7FD5" w14:textId="77777777" w:rsidTr="004F4B47">
        <w:trPr>
          <w:trHeight w:val="133"/>
        </w:trPr>
        <w:tc>
          <w:tcPr>
            <w:tcW w:w="11057" w:type="dxa"/>
            <w:gridSpan w:val="10"/>
            <w:tcBorders>
              <w:right w:val="single" w:sz="4" w:space="0" w:color="auto"/>
            </w:tcBorders>
            <w:shd w:val="clear" w:color="auto" w:fill="D9D9D9"/>
            <w:vAlign w:val="center"/>
          </w:tcPr>
          <w:p w14:paraId="2FE1CC61" w14:textId="77777777" w:rsidR="009F07B3" w:rsidRPr="00501516" w:rsidRDefault="009F07B3" w:rsidP="00011F5F">
            <w:pPr>
              <w:pStyle w:val="Header"/>
              <w:rPr>
                <w:rFonts w:ascii="Arial" w:hAnsi="Arial" w:cs="Arial"/>
                <w:b/>
                <w:sz w:val="20"/>
                <w:szCs w:val="20"/>
              </w:rPr>
            </w:pPr>
            <w:r w:rsidRPr="00501516">
              <w:rPr>
                <w:rFonts w:ascii="Arial" w:hAnsi="Arial" w:cs="Arial"/>
                <w:sz w:val="20"/>
                <w:szCs w:val="20"/>
              </w:rPr>
              <w:t xml:space="preserve">Does the Trainee consider themselves to have an underlying medical condition? </w:t>
            </w:r>
            <w:r w:rsidRPr="00501516">
              <w:rPr>
                <w:rFonts w:ascii="Arial" w:hAnsi="Arial" w:cs="Arial"/>
                <w:sz w:val="20"/>
                <w:szCs w:val="20"/>
                <w:highlight w:val="green"/>
              </w:rPr>
              <w:t>Yes/ No</w:t>
            </w:r>
            <w:r w:rsidRPr="00501516">
              <w:rPr>
                <w:rFonts w:ascii="Arial" w:hAnsi="Arial" w:cs="Arial"/>
                <w:sz w:val="20"/>
                <w:szCs w:val="20"/>
              </w:rPr>
              <w:t xml:space="preserve"> if yes detail and consult HR</w:t>
            </w:r>
          </w:p>
        </w:tc>
      </w:tr>
      <w:tr w:rsidR="009F07B3" w:rsidRPr="00501516" w14:paraId="423CE665" w14:textId="77777777" w:rsidTr="004F4B47">
        <w:trPr>
          <w:trHeight w:val="1033"/>
        </w:trPr>
        <w:tc>
          <w:tcPr>
            <w:tcW w:w="11057" w:type="dxa"/>
            <w:gridSpan w:val="10"/>
            <w:tcBorders>
              <w:right w:val="single" w:sz="4" w:space="0" w:color="auto"/>
            </w:tcBorders>
            <w:shd w:val="clear" w:color="auto" w:fill="auto"/>
            <w:vAlign w:val="center"/>
          </w:tcPr>
          <w:p w14:paraId="04B6B2A6" w14:textId="77777777" w:rsidR="00653292" w:rsidRDefault="00653292" w:rsidP="00011F5F">
            <w:pPr>
              <w:pStyle w:val="Header"/>
              <w:rPr>
                <w:rFonts w:ascii="Arial" w:hAnsi="Arial" w:cs="Arial"/>
                <w:b/>
                <w:sz w:val="20"/>
                <w:szCs w:val="20"/>
              </w:rPr>
            </w:pPr>
          </w:p>
          <w:p w14:paraId="6FF03A7B" w14:textId="77777777" w:rsidR="004F4B47" w:rsidRDefault="004F4B47" w:rsidP="00011F5F">
            <w:pPr>
              <w:pStyle w:val="Header"/>
              <w:rPr>
                <w:rFonts w:ascii="Arial" w:hAnsi="Arial" w:cs="Arial"/>
                <w:b/>
                <w:sz w:val="20"/>
                <w:szCs w:val="20"/>
              </w:rPr>
            </w:pPr>
          </w:p>
          <w:p w14:paraId="6E007904" w14:textId="77777777" w:rsidR="004F4B47" w:rsidRDefault="004F4B47" w:rsidP="00011F5F">
            <w:pPr>
              <w:pStyle w:val="Header"/>
              <w:rPr>
                <w:rFonts w:ascii="Arial" w:hAnsi="Arial" w:cs="Arial"/>
                <w:b/>
                <w:sz w:val="20"/>
                <w:szCs w:val="20"/>
              </w:rPr>
            </w:pPr>
          </w:p>
          <w:p w14:paraId="232F83DE" w14:textId="77777777" w:rsidR="004F4B47" w:rsidRDefault="004F4B47" w:rsidP="00011F5F">
            <w:pPr>
              <w:pStyle w:val="Header"/>
              <w:rPr>
                <w:rFonts w:ascii="Arial" w:hAnsi="Arial" w:cs="Arial"/>
                <w:b/>
                <w:sz w:val="20"/>
                <w:szCs w:val="20"/>
              </w:rPr>
            </w:pPr>
          </w:p>
          <w:p w14:paraId="70E2A766" w14:textId="77777777" w:rsidR="004F4B47" w:rsidRPr="00501516" w:rsidRDefault="004F4B47" w:rsidP="00011F5F">
            <w:pPr>
              <w:pStyle w:val="Header"/>
              <w:rPr>
                <w:rFonts w:ascii="Arial" w:hAnsi="Arial" w:cs="Arial"/>
                <w:b/>
                <w:sz w:val="20"/>
                <w:szCs w:val="20"/>
              </w:rPr>
            </w:pPr>
          </w:p>
        </w:tc>
      </w:tr>
      <w:tr w:rsidR="00542373" w:rsidRPr="00501516" w14:paraId="4FFB43B9" w14:textId="77777777" w:rsidTr="002A7D1A">
        <w:trPr>
          <w:trHeight w:val="70"/>
        </w:trPr>
        <w:tc>
          <w:tcPr>
            <w:tcW w:w="6521" w:type="dxa"/>
            <w:gridSpan w:val="6"/>
            <w:tcBorders>
              <w:right w:val="single" w:sz="4" w:space="0" w:color="auto"/>
            </w:tcBorders>
            <w:shd w:val="clear" w:color="auto" w:fill="D9D9D9"/>
            <w:vAlign w:val="center"/>
          </w:tcPr>
          <w:p w14:paraId="355F91B9" w14:textId="77777777" w:rsidR="004F4B47" w:rsidRDefault="004F4B47" w:rsidP="00011F5F">
            <w:pPr>
              <w:pStyle w:val="Header"/>
              <w:rPr>
                <w:rFonts w:ascii="Arial" w:hAnsi="Arial" w:cs="Arial"/>
                <w:sz w:val="20"/>
                <w:szCs w:val="18"/>
              </w:rPr>
            </w:pPr>
            <w:r w:rsidRPr="00501516">
              <w:rPr>
                <w:rFonts w:ascii="Arial" w:hAnsi="Arial" w:cs="Arial"/>
                <w:sz w:val="20"/>
                <w:szCs w:val="18"/>
              </w:rPr>
              <w:t>Date for review (if appropriate)</w:t>
            </w:r>
          </w:p>
          <w:p w14:paraId="2E6648AA" w14:textId="77777777" w:rsidR="002A7D1A" w:rsidRPr="002A7D1A" w:rsidRDefault="002A7D1A" w:rsidP="00011F5F">
            <w:pPr>
              <w:pStyle w:val="Header"/>
              <w:rPr>
                <w:rFonts w:ascii="Arial" w:hAnsi="Arial" w:cs="Arial"/>
                <w:sz w:val="20"/>
                <w:szCs w:val="18"/>
              </w:rPr>
            </w:pPr>
          </w:p>
        </w:tc>
        <w:tc>
          <w:tcPr>
            <w:tcW w:w="4536" w:type="dxa"/>
            <w:gridSpan w:val="4"/>
            <w:tcBorders>
              <w:right w:val="single" w:sz="4" w:space="0" w:color="auto"/>
            </w:tcBorders>
            <w:shd w:val="clear" w:color="auto" w:fill="auto"/>
            <w:vAlign w:val="center"/>
          </w:tcPr>
          <w:p w14:paraId="24FE6F29" w14:textId="77777777" w:rsidR="00542373" w:rsidRPr="00501516" w:rsidRDefault="00542373" w:rsidP="00011F5F">
            <w:pPr>
              <w:pStyle w:val="Header"/>
              <w:rPr>
                <w:rFonts w:ascii="Arial" w:hAnsi="Arial" w:cs="Arial"/>
                <w:b/>
                <w:sz w:val="20"/>
                <w:szCs w:val="20"/>
              </w:rPr>
            </w:pPr>
          </w:p>
        </w:tc>
      </w:tr>
      <w:tr w:rsidR="001A3E03" w:rsidRPr="00501516" w14:paraId="03261E82" w14:textId="77777777" w:rsidTr="004F4B47">
        <w:trPr>
          <w:trHeight w:val="133"/>
        </w:trPr>
        <w:tc>
          <w:tcPr>
            <w:tcW w:w="6521" w:type="dxa"/>
            <w:gridSpan w:val="6"/>
            <w:tcBorders>
              <w:right w:val="single" w:sz="4" w:space="0" w:color="auto"/>
            </w:tcBorders>
            <w:shd w:val="clear" w:color="auto" w:fill="D9D9D9"/>
            <w:vAlign w:val="center"/>
          </w:tcPr>
          <w:p w14:paraId="7561E326" w14:textId="77777777" w:rsidR="001A3E03" w:rsidRPr="00501516" w:rsidRDefault="004F4B47" w:rsidP="00011F5F">
            <w:pPr>
              <w:pStyle w:val="Header"/>
              <w:rPr>
                <w:rFonts w:ascii="Arial" w:hAnsi="Arial" w:cs="Arial"/>
                <w:b/>
                <w:sz w:val="20"/>
                <w:szCs w:val="20"/>
              </w:rPr>
            </w:pPr>
            <w:r>
              <w:rPr>
                <w:rFonts w:ascii="Arial" w:hAnsi="Arial" w:cs="Arial"/>
                <w:b/>
                <w:sz w:val="20"/>
                <w:szCs w:val="18"/>
              </w:rPr>
              <w:t>I</w:t>
            </w:r>
            <w:r w:rsidR="001A3E03" w:rsidRPr="00501516">
              <w:rPr>
                <w:rFonts w:ascii="Arial" w:hAnsi="Arial" w:cs="Arial"/>
                <w:b/>
                <w:sz w:val="20"/>
                <w:szCs w:val="18"/>
              </w:rPr>
              <w:t>f absence was stress related, musculo-skeletal or pregnancy related has a risk assessment been completed? Yes/No</w:t>
            </w:r>
          </w:p>
        </w:tc>
        <w:tc>
          <w:tcPr>
            <w:tcW w:w="4536" w:type="dxa"/>
            <w:gridSpan w:val="4"/>
            <w:tcBorders>
              <w:right w:val="single" w:sz="4" w:space="0" w:color="auto"/>
            </w:tcBorders>
            <w:shd w:val="clear" w:color="auto" w:fill="auto"/>
            <w:vAlign w:val="center"/>
          </w:tcPr>
          <w:p w14:paraId="47542BEE" w14:textId="77777777" w:rsidR="001A3E03" w:rsidRPr="00501516" w:rsidRDefault="001A3E03" w:rsidP="00011F5F">
            <w:pPr>
              <w:pStyle w:val="Header"/>
              <w:rPr>
                <w:rFonts w:ascii="Arial" w:hAnsi="Arial" w:cs="Arial"/>
                <w:b/>
                <w:sz w:val="20"/>
                <w:szCs w:val="20"/>
              </w:rPr>
            </w:pPr>
          </w:p>
        </w:tc>
      </w:tr>
      <w:tr w:rsidR="001A3E03" w:rsidRPr="00501516" w14:paraId="3CAEA455" w14:textId="77777777" w:rsidTr="004F4B47">
        <w:trPr>
          <w:trHeight w:val="133"/>
        </w:trPr>
        <w:tc>
          <w:tcPr>
            <w:tcW w:w="11057" w:type="dxa"/>
            <w:gridSpan w:val="10"/>
            <w:tcBorders>
              <w:right w:val="single" w:sz="4" w:space="0" w:color="auto"/>
            </w:tcBorders>
            <w:shd w:val="clear" w:color="auto" w:fill="D9D9D9"/>
            <w:vAlign w:val="center"/>
          </w:tcPr>
          <w:p w14:paraId="686D1AEB" w14:textId="77777777" w:rsidR="001A3E03" w:rsidRPr="00501516" w:rsidRDefault="00133E7F" w:rsidP="00B67B6D">
            <w:pPr>
              <w:pStyle w:val="Header"/>
              <w:rPr>
                <w:rFonts w:ascii="Arial" w:hAnsi="Arial" w:cs="Arial"/>
                <w:b/>
                <w:sz w:val="20"/>
                <w:szCs w:val="20"/>
              </w:rPr>
            </w:pPr>
            <w:r w:rsidRPr="00501516">
              <w:rPr>
                <w:rFonts w:ascii="Arial" w:hAnsi="Arial" w:cs="Arial"/>
                <w:sz w:val="20"/>
                <w:szCs w:val="18"/>
              </w:rPr>
              <w:t>If no, please complete a risk assessment, forward a</w:t>
            </w:r>
            <w:r w:rsidR="001A3E03" w:rsidRPr="00501516">
              <w:rPr>
                <w:rFonts w:ascii="Arial" w:hAnsi="Arial" w:cs="Arial"/>
                <w:sz w:val="20"/>
                <w:szCs w:val="18"/>
              </w:rPr>
              <w:t xml:space="preserve"> copy of all risk assessments to </w:t>
            </w:r>
            <w:r w:rsidR="003B7954" w:rsidRPr="00501516">
              <w:rPr>
                <w:rFonts w:ascii="Arial" w:hAnsi="Arial" w:cs="Arial"/>
                <w:sz w:val="20"/>
                <w:szCs w:val="18"/>
              </w:rPr>
              <w:t xml:space="preserve">the </w:t>
            </w:r>
            <w:r w:rsidR="001A3E03" w:rsidRPr="00501516">
              <w:rPr>
                <w:rFonts w:ascii="Arial" w:hAnsi="Arial" w:cs="Arial"/>
                <w:sz w:val="20"/>
                <w:szCs w:val="18"/>
              </w:rPr>
              <w:t>Lead Employer</w:t>
            </w:r>
            <w:r w:rsidRPr="00501516">
              <w:rPr>
                <w:rFonts w:ascii="Arial" w:hAnsi="Arial" w:cs="Arial"/>
                <w:sz w:val="20"/>
                <w:szCs w:val="18"/>
              </w:rPr>
              <w:t xml:space="preserve"> </w:t>
            </w:r>
            <w:r w:rsidR="003B7954" w:rsidRPr="00501516">
              <w:rPr>
                <w:rFonts w:ascii="Arial" w:hAnsi="Arial" w:cs="Arial"/>
                <w:sz w:val="20"/>
                <w:szCs w:val="18"/>
              </w:rPr>
              <w:t xml:space="preserve">HR Team </w:t>
            </w:r>
            <w:r w:rsidR="006F39A7">
              <w:rPr>
                <w:rFonts w:ascii="Arial" w:hAnsi="Arial" w:cs="Arial"/>
                <w:sz w:val="20"/>
                <w:szCs w:val="18"/>
              </w:rPr>
              <w:t xml:space="preserve">on </w:t>
            </w:r>
            <w:r w:rsidR="00B67B6D">
              <w:rPr>
                <w:rFonts w:ascii="Arial" w:hAnsi="Arial" w:cs="Arial"/>
                <w:sz w:val="20"/>
                <w:szCs w:val="18"/>
              </w:rPr>
              <w:t>leademployer.casemanagement@sthk.nhs.uk</w:t>
            </w:r>
          </w:p>
        </w:tc>
      </w:tr>
      <w:tr w:rsidR="009F07B3" w:rsidRPr="00501516" w14:paraId="2E07BC3E" w14:textId="77777777" w:rsidTr="004F4B47">
        <w:trPr>
          <w:trHeight w:val="133"/>
        </w:trPr>
        <w:tc>
          <w:tcPr>
            <w:tcW w:w="11057" w:type="dxa"/>
            <w:gridSpan w:val="10"/>
            <w:tcBorders>
              <w:right w:val="single" w:sz="4" w:space="0" w:color="auto"/>
            </w:tcBorders>
            <w:shd w:val="clear" w:color="auto" w:fill="D9D9D9"/>
            <w:vAlign w:val="center"/>
          </w:tcPr>
          <w:p w14:paraId="12E31E22" w14:textId="77777777" w:rsidR="009F07B3" w:rsidRPr="00501516" w:rsidRDefault="00542373" w:rsidP="00011F5F">
            <w:pPr>
              <w:pStyle w:val="Header"/>
              <w:rPr>
                <w:rFonts w:ascii="Arial" w:hAnsi="Arial" w:cs="Arial"/>
                <w:b/>
                <w:sz w:val="20"/>
                <w:szCs w:val="20"/>
              </w:rPr>
            </w:pPr>
            <w:r w:rsidRPr="00501516">
              <w:rPr>
                <w:rFonts w:ascii="Arial" w:hAnsi="Arial" w:cs="Arial"/>
                <w:sz w:val="20"/>
                <w:szCs w:val="20"/>
              </w:rPr>
              <w:t xml:space="preserve">Additional notes or comments please put below </w:t>
            </w:r>
            <w:r w:rsidRPr="00501516">
              <w:rPr>
                <w:rFonts w:ascii="Arial" w:hAnsi="Arial" w:cs="Arial"/>
                <w:i/>
                <w:sz w:val="20"/>
                <w:szCs w:val="20"/>
              </w:rPr>
              <w:t>(including agreed action points from above)</w:t>
            </w:r>
          </w:p>
        </w:tc>
      </w:tr>
      <w:tr w:rsidR="00542373" w:rsidRPr="00501516" w14:paraId="1277FB7F" w14:textId="77777777" w:rsidTr="004F4B47">
        <w:trPr>
          <w:trHeight w:val="133"/>
        </w:trPr>
        <w:tc>
          <w:tcPr>
            <w:tcW w:w="11057" w:type="dxa"/>
            <w:gridSpan w:val="10"/>
            <w:tcBorders>
              <w:right w:val="single" w:sz="4" w:space="0" w:color="auto"/>
            </w:tcBorders>
            <w:shd w:val="clear" w:color="auto" w:fill="auto"/>
            <w:vAlign w:val="center"/>
          </w:tcPr>
          <w:p w14:paraId="79CD71B5" w14:textId="77777777" w:rsidR="00542373" w:rsidRPr="00501516" w:rsidRDefault="00542373" w:rsidP="00011F5F">
            <w:pPr>
              <w:pStyle w:val="Header"/>
              <w:rPr>
                <w:rFonts w:ascii="Arial" w:hAnsi="Arial" w:cs="Arial"/>
                <w:sz w:val="18"/>
                <w:szCs w:val="18"/>
              </w:rPr>
            </w:pPr>
          </w:p>
          <w:p w14:paraId="59902F21" w14:textId="77777777" w:rsidR="00542373" w:rsidRPr="00501516" w:rsidRDefault="00542373" w:rsidP="00011F5F">
            <w:pPr>
              <w:pStyle w:val="Header"/>
              <w:rPr>
                <w:rFonts w:ascii="Arial" w:hAnsi="Arial" w:cs="Arial"/>
                <w:sz w:val="18"/>
                <w:szCs w:val="18"/>
              </w:rPr>
            </w:pPr>
          </w:p>
          <w:p w14:paraId="0B6CE0EE" w14:textId="77777777" w:rsidR="00542373" w:rsidRPr="00501516" w:rsidRDefault="00542373" w:rsidP="00011F5F">
            <w:pPr>
              <w:pStyle w:val="Header"/>
              <w:rPr>
                <w:rFonts w:ascii="Arial" w:hAnsi="Arial" w:cs="Arial"/>
                <w:sz w:val="18"/>
                <w:szCs w:val="18"/>
              </w:rPr>
            </w:pPr>
          </w:p>
          <w:p w14:paraId="6AFDB910" w14:textId="77777777" w:rsidR="00653292" w:rsidRPr="00501516" w:rsidRDefault="00653292" w:rsidP="00011F5F">
            <w:pPr>
              <w:pStyle w:val="Header"/>
              <w:rPr>
                <w:rFonts w:ascii="Arial" w:hAnsi="Arial" w:cs="Arial"/>
                <w:sz w:val="18"/>
                <w:szCs w:val="18"/>
              </w:rPr>
            </w:pPr>
          </w:p>
          <w:p w14:paraId="22B19A45" w14:textId="77777777" w:rsidR="00653292" w:rsidRPr="00501516" w:rsidRDefault="00653292" w:rsidP="00011F5F">
            <w:pPr>
              <w:pStyle w:val="Header"/>
              <w:rPr>
                <w:rFonts w:ascii="Arial" w:hAnsi="Arial" w:cs="Arial"/>
                <w:sz w:val="18"/>
                <w:szCs w:val="18"/>
              </w:rPr>
            </w:pPr>
          </w:p>
        </w:tc>
      </w:tr>
      <w:tr w:rsidR="00542373" w:rsidRPr="00501516" w14:paraId="0657AA8C" w14:textId="77777777" w:rsidTr="004F4B47">
        <w:trPr>
          <w:trHeight w:val="133"/>
        </w:trPr>
        <w:tc>
          <w:tcPr>
            <w:tcW w:w="11057" w:type="dxa"/>
            <w:gridSpan w:val="10"/>
            <w:tcBorders>
              <w:right w:val="single" w:sz="4" w:space="0" w:color="auto"/>
            </w:tcBorders>
            <w:shd w:val="clear" w:color="auto" w:fill="auto"/>
            <w:vAlign w:val="center"/>
          </w:tcPr>
          <w:p w14:paraId="1FF7F3FB" w14:textId="77777777" w:rsidR="00542373" w:rsidRPr="00501516" w:rsidRDefault="00542373" w:rsidP="00E6088D">
            <w:pPr>
              <w:ind w:left="142"/>
              <w:rPr>
                <w:rFonts w:ascii="Arial" w:hAnsi="Arial" w:cs="Arial"/>
                <w:sz w:val="18"/>
                <w:szCs w:val="18"/>
              </w:rPr>
            </w:pPr>
            <w:r w:rsidRPr="00501516">
              <w:rPr>
                <w:rFonts w:ascii="Arial" w:hAnsi="Arial" w:cs="Arial"/>
                <w:b/>
                <w:sz w:val="18"/>
                <w:szCs w:val="18"/>
              </w:rPr>
              <w:t xml:space="preserve">NB: Please remind the Trainee that they can obtain further advice relating to the impact of their absence on their training programme and pastoral support from </w:t>
            </w:r>
            <w:r w:rsidR="00157D7F">
              <w:rPr>
                <w:rFonts w:ascii="Arial" w:hAnsi="Arial" w:cs="Arial"/>
                <w:b/>
                <w:sz w:val="18"/>
                <w:szCs w:val="18"/>
              </w:rPr>
              <w:t>HEE.</w:t>
            </w:r>
          </w:p>
        </w:tc>
      </w:tr>
      <w:tr w:rsidR="00542373" w:rsidRPr="00501516" w14:paraId="40A49EA5" w14:textId="77777777" w:rsidTr="004F4B47">
        <w:trPr>
          <w:trHeight w:val="350"/>
        </w:trPr>
        <w:tc>
          <w:tcPr>
            <w:tcW w:w="2906" w:type="dxa"/>
            <w:gridSpan w:val="2"/>
            <w:tcBorders>
              <w:right w:val="single" w:sz="4" w:space="0" w:color="auto"/>
            </w:tcBorders>
            <w:shd w:val="clear" w:color="auto" w:fill="D9D9D9"/>
            <w:vAlign w:val="center"/>
          </w:tcPr>
          <w:p w14:paraId="6C365F79" w14:textId="77777777" w:rsidR="00542373" w:rsidRPr="00501516" w:rsidRDefault="00542373" w:rsidP="00542373">
            <w:pPr>
              <w:ind w:left="142"/>
              <w:rPr>
                <w:rFonts w:ascii="Arial" w:hAnsi="Arial" w:cs="Arial"/>
                <w:b/>
                <w:sz w:val="20"/>
                <w:szCs w:val="20"/>
              </w:rPr>
            </w:pPr>
            <w:r w:rsidRPr="00501516">
              <w:rPr>
                <w:rFonts w:ascii="Arial" w:hAnsi="Arial" w:cs="Arial"/>
                <w:b/>
                <w:sz w:val="20"/>
                <w:szCs w:val="20"/>
              </w:rPr>
              <w:t>Interviewer Signature</w:t>
            </w:r>
          </w:p>
        </w:tc>
        <w:tc>
          <w:tcPr>
            <w:tcW w:w="2623" w:type="dxa"/>
            <w:gridSpan w:val="3"/>
            <w:tcBorders>
              <w:right w:val="single" w:sz="4" w:space="0" w:color="auto"/>
            </w:tcBorders>
            <w:shd w:val="clear" w:color="auto" w:fill="auto"/>
            <w:vAlign w:val="center"/>
          </w:tcPr>
          <w:p w14:paraId="7CF9A202" w14:textId="77777777" w:rsidR="00542373" w:rsidRPr="00501516" w:rsidRDefault="00542373" w:rsidP="00542373">
            <w:pPr>
              <w:ind w:left="142"/>
              <w:rPr>
                <w:rFonts w:ascii="Arial" w:hAnsi="Arial" w:cs="Arial"/>
                <w:b/>
                <w:sz w:val="20"/>
                <w:szCs w:val="20"/>
              </w:rPr>
            </w:pPr>
          </w:p>
        </w:tc>
        <w:tc>
          <w:tcPr>
            <w:tcW w:w="2622" w:type="dxa"/>
            <w:gridSpan w:val="3"/>
            <w:tcBorders>
              <w:right w:val="single" w:sz="4" w:space="0" w:color="auto"/>
            </w:tcBorders>
            <w:shd w:val="clear" w:color="auto" w:fill="D9D9D9"/>
            <w:vAlign w:val="center"/>
          </w:tcPr>
          <w:p w14:paraId="0FC92D14" w14:textId="77777777" w:rsidR="00542373" w:rsidRPr="00501516" w:rsidRDefault="00542373" w:rsidP="00542373">
            <w:pPr>
              <w:ind w:left="142"/>
              <w:rPr>
                <w:rFonts w:ascii="Arial" w:hAnsi="Arial" w:cs="Arial"/>
                <w:b/>
                <w:sz w:val="20"/>
                <w:szCs w:val="20"/>
              </w:rPr>
            </w:pPr>
            <w:r w:rsidRPr="00501516">
              <w:rPr>
                <w:rFonts w:ascii="Arial" w:hAnsi="Arial" w:cs="Arial"/>
                <w:b/>
                <w:sz w:val="20"/>
                <w:szCs w:val="20"/>
              </w:rPr>
              <w:t>Date</w:t>
            </w:r>
          </w:p>
        </w:tc>
        <w:tc>
          <w:tcPr>
            <w:tcW w:w="2906" w:type="dxa"/>
            <w:gridSpan w:val="2"/>
            <w:tcBorders>
              <w:right w:val="single" w:sz="4" w:space="0" w:color="auto"/>
            </w:tcBorders>
            <w:shd w:val="clear" w:color="auto" w:fill="auto"/>
            <w:vAlign w:val="center"/>
          </w:tcPr>
          <w:p w14:paraId="33D2FF9B" w14:textId="77777777" w:rsidR="00542373" w:rsidRPr="00501516" w:rsidRDefault="00542373" w:rsidP="00542373">
            <w:pPr>
              <w:ind w:left="567"/>
              <w:rPr>
                <w:rFonts w:ascii="Arial" w:hAnsi="Arial" w:cs="Arial"/>
                <w:b/>
                <w:sz w:val="18"/>
                <w:szCs w:val="18"/>
              </w:rPr>
            </w:pPr>
          </w:p>
        </w:tc>
      </w:tr>
      <w:tr w:rsidR="007C1CC2" w:rsidRPr="00501516" w14:paraId="39C82577" w14:textId="77777777" w:rsidTr="004F4B47">
        <w:tblPrEx>
          <w:tblLook w:val="0000" w:firstRow="0" w:lastRow="0" w:firstColumn="0" w:lastColumn="0" w:noHBand="0" w:noVBand="0"/>
        </w:tblPrEx>
        <w:trPr>
          <w:trHeight w:val="461"/>
        </w:trPr>
        <w:tc>
          <w:tcPr>
            <w:tcW w:w="11057" w:type="dxa"/>
            <w:gridSpan w:val="10"/>
            <w:shd w:val="clear" w:color="auto" w:fill="D9D9D9"/>
            <w:vAlign w:val="center"/>
          </w:tcPr>
          <w:p w14:paraId="066708C5" w14:textId="77777777" w:rsidR="007C1CC2" w:rsidRPr="00501516" w:rsidRDefault="007C1CC2" w:rsidP="007C1CC2">
            <w:pPr>
              <w:rPr>
                <w:rFonts w:ascii="Arial" w:hAnsi="Arial" w:cs="Arial"/>
                <w:b/>
                <w:sz w:val="18"/>
                <w:szCs w:val="18"/>
                <w:u w:val="single"/>
              </w:rPr>
            </w:pPr>
            <w:r w:rsidRPr="00501516">
              <w:rPr>
                <w:rFonts w:ascii="Arial" w:hAnsi="Arial" w:cs="Arial"/>
                <w:b/>
                <w:sz w:val="18"/>
                <w:szCs w:val="18"/>
                <w:u w:val="single"/>
              </w:rPr>
              <w:t>Trainee Declaration</w:t>
            </w:r>
          </w:p>
        </w:tc>
      </w:tr>
      <w:tr w:rsidR="007C1CC2" w:rsidRPr="00501516" w14:paraId="3CCB050F" w14:textId="77777777" w:rsidTr="004F4B47">
        <w:tblPrEx>
          <w:tblLook w:val="0000" w:firstRow="0" w:lastRow="0" w:firstColumn="0" w:lastColumn="0" w:noHBand="0" w:noVBand="0"/>
        </w:tblPrEx>
        <w:trPr>
          <w:trHeight w:val="308"/>
        </w:trPr>
        <w:tc>
          <w:tcPr>
            <w:tcW w:w="11057" w:type="dxa"/>
            <w:gridSpan w:val="10"/>
            <w:shd w:val="clear" w:color="auto" w:fill="auto"/>
            <w:vAlign w:val="center"/>
          </w:tcPr>
          <w:p w14:paraId="4E520D0A" w14:textId="77777777" w:rsidR="007C1CC2" w:rsidRPr="00501516" w:rsidRDefault="007C1CC2" w:rsidP="007C1CC2">
            <w:pPr>
              <w:rPr>
                <w:rFonts w:ascii="Arial" w:hAnsi="Arial" w:cs="Arial"/>
                <w:sz w:val="18"/>
                <w:szCs w:val="18"/>
              </w:rPr>
            </w:pPr>
            <w:r w:rsidRPr="00501516">
              <w:rPr>
                <w:rFonts w:ascii="Arial" w:hAnsi="Arial" w:cs="Arial"/>
                <w:sz w:val="18"/>
                <w:szCs w:val="18"/>
              </w:rPr>
              <w:t>I confirm that the above information is accurate and that (tick as appropriate)</w:t>
            </w:r>
          </w:p>
        </w:tc>
      </w:tr>
      <w:tr w:rsidR="00E21886" w:rsidRPr="00501516" w14:paraId="43F20BAB" w14:textId="77777777" w:rsidTr="004F4B47">
        <w:tblPrEx>
          <w:tblLook w:val="0000" w:firstRow="0" w:lastRow="0" w:firstColumn="0" w:lastColumn="0" w:noHBand="0" w:noVBand="0"/>
        </w:tblPrEx>
        <w:trPr>
          <w:trHeight w:val="308"/>
        </w:trPr>
        <w:tc>
          <w:tcPr>
            <w:tcW w:w="11057" w:type="dxa"/>
            <w:gridSpan w:val="10"/>
            <w:shd w:val="clear" w:color="auto" w:fill="auto"/>
            <w:vAlign w:val="center"/>
          </w:tcPr>
          <w:p w14:paraId="538DF4C7" w14:textId="77777777" w:rsidR="00E21886" w:rsidRPr="00105B2A" w:rsidRDefault="00E21886" w:rsidP="00A4068F">
            <w:pPr>
              <w:autoSpaceDE w:val="0"/>
              <w:autoSpaceDN w:val="0"/>
              <w:spacing w:after="120" w:line="276" w:lineRule="auto"/>
              <w:jc w:val="both"/>
              <w:rPr>
                <w:rFonts w:ascii="Arial" w:hAnsi="Arial" w:cs="Arial"/>
                <w:bCs/>
                <w:sz w:val="18"/>
                <w:szCs w:val="20"/>
              </w:rPr>
            </w:pPr>
            <w:r w:rsidRPr="00105B2A">
              <w:rPr>
                <w:rFonts w:ascii="Arial" w:hAnsi="Arial" w:cs="Arial"/>
                <w:bCs/>
                <w:noProof/>
                <w:sz w:val="18"/>
                <w:szCs w:val="20"/>
              </w:rPr>
              <w:pict w14:anchorId="1F839AB3">
                <v:rect id="_x0000_s1228" style="position:absolute;left:0;text-align:left;margin-left:476.1pt;margin-top:14.4pt;width:14.4pt;height:14.4pt;z-index:251693568;mso-position-horizontal-relative:text;mso-position-vertical-relative:text"/>
              </w:pict>
            </w:r>
            <w:r w:rsidRPr="00105B2A">
              <w:rPr>
                <w:rFonts w:ascii="Arial" w:hAnsi="Arial" w:cs="Arial"/>
                <w:bCs/>
                <w:sz w:val="18"/>
                <w:szCs w:val="20"/>
              </w:rPr>
              <w:t xml:space="preserve">I confirm that during the period of being unfit for work I did not undertake any </w:t>
            </w:r>
            <w:r w:rsidRPr="00105B2A">
              <w:rPr>
                <w:rFonts w:ascii="Arial" w:hAnsi="Arial" w:cs="Arial"/>
                <w:bCs/>
                <w:color w:val="000000"/>
                <w:sz w:val="18"/>
                <w:szCs w:val="20"/>
              </w:rPr>
              <w:t>unpaid o</w:t>
            </w:r>
            <w:r w:rsidRPr="00105B2A">
              <w:rPr>
                <w:rFonts w:ascii="Arial" w:hAnsi="Arial" w:cs="Arial"/>
                <w:bCs/>
                <w:sz w:val="18"/>
                <w:szCs w:val="20"/>
              </w:rPr>
              <w:t xml:space="preserve">r paid work, study or training which was not approved in advance and in </w:t>
            </w:r>
            <w:r w:rsidRPr="00105B2A">
              <w:rPr>
                <w:rFonts w:ascii="Arial" w:hAnsi="Arial" w:cs="Arial"/>
                <w:bCs/>
                <w:color w:val="000000"/>
                <w:sz w:val="18"/>
                <w:szCs w:val="20"/>
              </w:rPr>
              <w:t xml:space="preserve">writing by </w:t>
            </w:r>
            <w:r w:rsidRPr="00105B2A">
              <w:rPr>
                <w:rFonts w:ascii="Arial" w:hAnsi="Arial" w:cs="Arial"/>
                <w:bCs/>
                <w:sz w:val="18"/>
                <w:szCs w:val="20"/>
              </w:rPr>
              <w:t>my</w:t>
            </w:r>
            <w:r w:rsidRPr="00105B2A">
              <w:rPr>
                <w:rFonts w:ascii="Arial" w:hAnsi="Arial" w:cs="Arial"/>
                <w:bCs/>
                <w:color w:val="000000"/>
                <w:sz w:val="18"/>
                <w:szCs w:val="20"/>
              </w:rPr>
              <w:t xml:space="preserve"> </w:t>
            </w:r>
            <w:r w:rsidRPr="00105B2A">
              <w:rPr>
                <w:rFonts w:ascii="Arial" w:hAnsi="Arial" w:cs="Arial"/>
                <w:bCs/>
                <w:sz w:val="18"/>
                <w:szCs w:val="20"/>
              </w:rPr>
              <w:t>line</w:t>
            </w:r>
            <w:r w:rsidRPr="00105B2A">
              <w:rPr>
                <w:rFonts w:ascii="Arial" w:hAnsi="Arial" w:cs="Arial"/>
                <w:bCs/>
                <w:color w:val="000000"/>
                <w:sz w:val="18"/>
                <w:szCs w:val="20"/>
              </w:rPr>
              <w:t xml:space="preserve"> </w:t>
            </w:r>
            <w:r w:rsidRPr="00105B2A">
              <w:rPr>
                <w:rFonts w:ascii="Arial" w:hAnsi="Arial" w:cs="Arial"/>
                <w:bCs/>
                <w:sz w:val="18"/>
                <w:szCs w:val="20"/>
              </w:rPr>
              <w:t>manager.</w:t>
            </w:r>
          </w:p>
          <w:p w14:paraId="07F45874" w14:textId="77777777" w:rsidR="00E21886" w:rsidRPr="00105B2A" w:rsidRDefault="00E21886" w:rsidP="00A4068F">
            <w:pPr>
              <w:rPr>
                <w:rFonts w:ascii="Arial" w:hAnsi="Arial" w:cs="Arial"/>
                <w:b/>
                <w:sz w:val="20"/>
                <w:szCs w:val="20"/>
                <w:u w:val="single"/>
              </w:rPr>
            </w:pPr>
            <w:r w:rsidRPr="00105B2A">
              <w:rPr>
                <w:rFonts w:ascii="Arial" w:hAnsi="Arial" w:cs="Arial"/>
                <w:b/>
                <w:sz w:val="20"/>
                <w:szCs w:val="20"/>
                <w:u w:val="single"/>
              </w:rPr>
              <w:t>or</w:t>
            </w:r>
          </w:p>
        </w:tc>
      </w:tr>
      <w:tr w:rsidR="00E21886" w:rsidRPr="00501516" w14:paraId="0B798C75" w14:textId="77777777" w:rsidTr="004F4B47">
        <w:tblPrEx>
          <w:tblLook w:val="0000" w:firstRow="0" w:lastRow="0" w:firstColumn="0" w:lastColumn="0" w:noHBand="0" w:noVBand="0"/>
        </w:tblPrEx>
        <w:trPr>
          <w:trHeight w:val="308"/>
        </w:trPr>
        <w:tc>
          <w:tcPr>
            <w:tcW w:w="11057" w:type="dxa"/>
            <w:gridSpan w:val="10"/>
            <w:shd w:val="clear" w:color="auto" w:fill="auto"/>
            <w:vAlign w:val="center"/>
          </w:tcPr>
          <w:p w14:paraId="37B67B6F" w14:textId="77777777" w:rsidR="00E21886" w:rsidRPr="00105B2A" w:rsidRDefault="00E21886" w:rsidP="00A4068F">
            <w:pPr>
              <w:rPr>
                <w:rFonts w:ascii="Arial" w:hAnsi="Arial" w:cs="Arial"/>
              </w:rPr>
            </w:pPr>
            <w:r w:rsidRPr="00105B2A">
              <w:rPr>
                <w:rFonts w:ascii="Arial" w:hAnsi="Arial" w:cs="Arial"/>
                <w:noProof/>
                <w:sz w:val="14"/>
                <w:szCs w:val="20"/>
              </w:rPr>
              <w:pict w14:anchorId="16D28EAF">
                <v:rect id="_x0000_s1229" style="position:absolute;margin-left:476.7pt;margin-top:16.7pt;width:14.4pt;height:14.4pt;z-index:251694592;mso-position-horizontal-relative:text;mso-position-vertical-relative:text"/>
              </w:pict>
            </w:r>
            <w:r w:rsidRPr="00105B2A">
              <w:rPr>
                <w:rFonts w:ascii="Arial" w:hAnsi="Arial" w:cs="Arial"/>
                <w:bCs/>
                <w:sz w:val="18"/>
                <w:lang w:val="en-US"/>
              </w:rPr>
              <w:t xml:space="preserve">I confirm that during the period of being unfit for work I </w:t>
            </w:r>
            <w:r>
              <w:rPr>
                <w:rFonts w:ascii="Arial" w:hAnsi="Arial" w:cs="Arial"/>
                <w:bCs/>
                <w:sz w:val="18"/>
                <w:lang w:val="en-US"/>
              </w:rPr>
              <w:t>undertook unpaid or paid work</w:t>
            </w:r>
            <w:r w:rsidRPr="00105B2A">
              <w:rPr>
                <w:rFonts w:ascii="Arial" w:hAnsi="Arial" w:cs="Arial"/>
                <w:bCs/>
                <w:sz w:val="18"/>
                <w:lang w:val="en-US"/>
              </w:rPr>
              <w:t>, study or training which was not approved in advance and in writing by my line manager.</w:t>
            </w:r>
          </w:p>
          <w:p w14:paraId="6EAA22C5" w14:textId="77777777" w:rsidR="00E21886" w:rsidRPr="00501516" w:rsidRDefault="00E21886" w:rsidP="00A4068F">
            <w:pPr>
              <w:autoSpaceDE w:val="0"/>
              <w:autoSpaceDN w:val="0"/>
              <w:adjustRightInd w:val="0"/>
              <w:rPr>
                <w:rFonts w:ascii="Arial" w:hAnsi="Arial" w:cs="Arial"/>
                <w:sz w:val="20"/>
                <w:szCs w:val="20"/>
              </w:rPr>
            </w:pPr>
            <w:r w:rsidRPr="00501516">
              <w:rPr>
                <w:rFonts w:ascii="Arial" w:hAnsi="Arial" w:cs="Arial"/>
                <w:sz w:val="20"/>
                <w:szCs w:val="20"/>
              </w:rPr>
              <w:t xml:space="preserve"> </w:t>
            </w:r>
          </w:p>
          <w:p w14:paraId="1004CA6B" w14:textId="77777777" w:rsidR="00E21886" w:rsidRDefault="00E21886" w:rsidP="00A4068F">
            <w:pPr>
              <w:rPr>
                <w:rFonts w:ascii="Arial" w:hAnsi="Arial" w:cs="Arial"/>
                <w:sz w:val="18"/>
                <w:szCs w:val="18"/>
              </w:rPr>
            </w:pPr>
            <w:r w:rsidRPr="00501516">
              <w:rPr>
                <w:rFonts w:ascii="Arial" w:hAnsi="Arial" w:cs="Arial"/>
                <w:sz w:val="18"/>
                <w:szCs w:val="18"/>
              </w:rPr>
              <w:t>Please provide details</w:t>
            </w:r>
            <w:r>
              <w:rPr>
                <w:rFonts w:ascii="Arial" w:hAnsi="Arial" w:cs="Arial"/>
                <w:sz w:val="18"/>
                <w:szCs w:val="18"/>
              </w:rPr>
              <w:t>;</w:t>
            </w:r>
          </w:p>
          <w:p w14:paraId="22D61F40" w14:textId="77777777" w:rsidR="00E21886" w:rsidRPr="00105B2A" w:rsidRDefault="00E21886" w:rsidP="00A4068F">
            <w:pPr>
              <w:rPr>
                <w:rFonts w:ascii="Arial" w:hAnsi="Arial" w:cs="Arial"/>
                <w:sz w:val="18"/>
                <w:szCs w:val="18"/>
              </w:rPr>
            </w:pPr>
          </w:p>
        </w:tc>
      </w:tr>
      <w:tr w:rsidR="007C1CC2" w:rsidRPr="00501516" w14:paraId="3B1A3CDC" w14:textId="77777777" w:rsidTr="004F4B47">
        <w:tblPrEx>
          <w:tblLook w:val="0000" w:firstRow="0" w:lastRow="0" w:firstColumn="0" w:lastColumn="0" w:noHBand="0" w:noVBand="0"/>
        </w:tblPrEx>
        <w:trPr>
          <w:trHeight w:val="308"/>
        </w:trPr>
        <w:tc>
          <w:tcPr>
            <w:tcW w:w="11057" w:type="dxa"/>
            <w:gridSpan w:val="10"/>
            <w:shd w:val="clear" w:color="auto" w:fill="auto"/>
            <w:vAlign w:val="center"/>
          </w:tcPr>
          <w:p w14:paraId="510E0C71" w14:textId="77777777" w:rsidR="00AD2F75" w:rsidRPr="00501516" w:rsidRDefault="00AD2F75" w:rsidP="007C1CC2">
            <w:pPr>
              <w:autoSpaceDE w:val="0"/>
              <w:autoSpaceDN w:val="0"/>
              <w:adjustRightInd w:val="0"/>
              <w:rPr>
                <w:rFonts w:ascii="Arial" w:hAnsi="Arial" w:cs="Arial"/>
                <w:noProof/>
                <w:sz w:val="20"/>
                <w:szCs w:val="20"/>
              </w:rPr>
            </w:pPr>
          </w:p>
          <w:p w14:paraId="23001DC6" w14:textId="77777777" w:rsidR="00AD2F75" w:rsidRPr="00501516" w:rsidRDefault="00AD2F75" w:rsidP="00AD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ascii="Arial" w:hAnsi="Arial" w:cs="Arial"/>
                <w:sz w:val="18"/>
                <w:szCs w:val="20"/>
                <w:lang w:val="en"/>
              </w:rPr>
            </w:pPr>
            <w:r w:rsidRPr="00501516">
              <w:rPr>
                <w:rFonts w:ascii="Arial" w:hAnsi="Arial" w:cs="Arial"/>
                <w:b/>
                <w:sz w:val="18"/>
                <w:szCs w:val="20"/>
              </w:rPr>
              <w:t>NB</w:t>
            </w:r>
            <w:r w:rsidRPr="00501516">
              <w:rPr>
                <w:rFonts w:ascii="Arial" w:hAnsi="Arial" w:cs="Arial"/>
                <w:sz w:val="18"/>
                <w:szCs w:val="20"/>
              </w:rPr>
              <w:t xml:space="preserve"> </w:t>
            </w:r>
            <w:r w:rsidRPr="00501516">
              <w:rPr>
                <w:rFonts w:ascii="Arial" w:hAnsi="Arial" w:cs="Arial"/>
                <w:sz w:val="18"/>
                <w:szCs w:val="20"/>
                <w:lang w:val="en"/>
              </w:rPr>
              <w:t>Failure to declare accurate and truthful information on this form may lead to disciplinary action and result in matters being referred to the Trust's Local Counter Fraud Specialist to investigate.</w:t>
            </w:r>
          </w:p>
          <w:p w14:paraId="5682FCC9" w14:textId="77777777" w:rsidR="002A7D1A" w:rsidRPr="00501516" w:rsidRDefault="002A7D1A" w:rsidP="002A7D1A">
            <w:pPr>
              <w:autoSpaceDE w:val="0"/>
              <w:autoSpaceDN w:val="0"/>
              <w:adjustRightInd w:val="0"/>
              <w:rPr>
                <w:rFonts w:ascii="Arial" w:hAnsi="Arial" w:cs="Arial"/>
                <w:noProof/>
                <w:sz w:val="18"/>
                <w:szCs w:val="18"/>
              </w:rPr>
            </w:pPr>
          </w:p>
          <w:p w14:paraId="7A288C46" w14:textId="77777777" w:rsidR="00B67B6D" w:rsidRPr="00501516" w:rsidRDefault="002A7D1A" w:rsidP="00B67B6D">
            <w:pPr>
              <w:spacing w:line="276" w:lineRule="auto"/>
              <w:jc w:val="both"/>
              <w:rPr>
                <w:rFonts w:ascii="Arial" w:hAnsi="Arial" w:cs="Arial"/>
                <w:noProof/>
                <w:sz w:val="18"/>
                <w:szCs w:val="18"/>
              </w:rPr>
            </w:pPr>
            <w:r w:rsidRPr="00496C1F">
              <w:rPr>
                <w:rFonts w:ascii="Arial" w:hAnsi="Arial" w:cs="Arial"/>
                <w:b/>
                <w:sz w:val="18"/>
                <w:szCs w:val="20"/>
              </w:rPr>
              <w:t xml:space="preserve">NB </w:t>
            </w:r>
            <w:r w:rsidRPr="00496C1F">
              <w:rPr>
                <w:rFonts w:ascii="Arial" w:hAnsi="Arial" w:cs="Arial"/>
                <w:sz w:val="18"/>
                <w:szCs w:val="20"/>
              </w:rPr>
              <w:t>The Lead Employer also operates an Empl</w:t>
            </w:r>
            <w:r w:rsidR="00B67B6D">
              <w:rPr>
                <w:rFonts w:ascii="Arial" w:hAnsi="Arial" w:cs="Arial"/>
                <w:sz w:val="18"/>
                <w:szCs w:val="20"/>
              </w:rPr>
              <w:t>oyee Assistance Programme (EAP), details of this can be foun</w:t>
            </w:r>
            <w:r w:rsidR="00642E30">
              <w:rPr>
                <w:rFonts w:ascii="Arial" w:hAnsi="Arial" w:cs="Arial"/>
                <w:sz w:val="18"/>
                <w:szCs w:val="20"/>
              </w:rPr>
              <w:t xml:space="preserve">d via the Lead Employer’s </w:t>
            </w:r>
            <w:r w:rsidR="00642E30">
              <w:rPr>
                <w:rFonts w:ascii="Arial" w:hAnsi="Arial" w:cs="Arial"/>
                <w:sz w:val="20"/>
                <w:szCs w:val="20"/>
              </w:rPr>
              <w:t>web page on the St Helens and Knowsley NHS Trust</w:t>
            </w:r>
            <w:r w:rsidR="00642E30">
              <w:rPr>
                <w:rFonts w:ascii="Arial" w:hAnsi="Arial" w:cs="Arial"/>
                <w:sz w:val="18"/>
                <w:szCs w:val="20"/>
              </w:rPr>
              <w:t xml:space="preserve"> </w:t>
            </w:r>
            <w:r w:rsidR="00B67B6D">
              <w:rPr>
                <w:rFonts w:ascii="Arial" w:hAnsi="Arial" w:cs="Arial"/>
                <w:sz w:val="18"/>
                <w:szCs w:val="20"/>
              </w:rPr>
              <w:t xml:space="preserve">and can be accessed by using the username and password: leademployer </w:t>
            </w:r>
          </w:p>
          <w:p w14:paraId="009A50CB" w14:textId="77777777" w:rsidR="007C1CC2" w:rsidRPr="00501516" w:rsidRDefault="007C1CC2" w:rsidP="002A7D1A">
            <w:pPr>
              <w:spacing w:line="276" w:lineRule="auto"/>
              <w:ind w:right="-792"/>
              <w:jc w:val="both"/>
              <w:rPr>
                <w:rFonts w:ascii="Arial" w:hAnsi="Arial" w:cs="Arial"/>
                <w:noProof/>
                <w:sz w:val="18"/>
                <w:szCs w:val="18"/>
              </w:rPr>
            </w:pPr>
          </w:p>
        </w:tc>
      </w:tr>
      <w:tr w:rsidR="007C1CC2" w:rsidRPr="00501516" w14:paraId="525508C5" w14:textId="77777777" w:rsidTr="004F4B47">
        <w:tblPrEx>
          <w:tblLook w:val="0000" w:firstRow="0" w:lastRow="0" w:firstColumn="0" w:lastColumn="0" w:noHBand="0" w:noVBand="0"/>
        </w:tblPrEx>
        <w:trPr>
          <w:trHeight w:val="308"/>
        </w:trPr>
        <w:tc>
          <w:tcPr>
            <w:tcW w:w="2906" w:type="dxa"/>
            <w:gridSpan w:val="2"/>
            <w:shd w:val="clear" w:color="auto" w:fill="D9D9D9"/>
            <w:vAlign w:val="center"/>
          </w:tcPr>
          <w:p w14:paraId="789D97D7" w14:textId="77777777" w:rsidR="007C1CC2" w:rsidRPr="00501516" w:rsidRDefault="007C1CC2" w:rsidP="007C1CC2">
            <w:pPr>
              <w:autoSpaceDE w:val="0"/>
              <w:autoSpaceDN w:val="0"/>
              <w:adjustRightInd w:val="0"/>
              <w:rPr>
                <w:rFonts w:ascii="Arial" w:hAnsi="Arial" w:cs="Arial"/>
                <w:noProof/>
                <w:sz w:val="20"/>
                <w:szCs w:val="20"/>
              </w:rPr>
            </w:pPr>
            <w:r w:rsidRPr="00501516">
              <w:rPr>
                <w:rFonts w:ascii="Arial" w:hAnsi="Arial" w:cs="Arial"/>
                <w:noProof/>
                <w:sz w:val="20"/>
                <w:szCs w:val="20"/>
              </w:rPr>
              <w:t>Trainee Signature</w:t>
            </w:r>
          </w:p>
        </w:tc>
        <w:tc>
          <w:tcPr>
            <w:tcW w:w="2623" w:type="dxa"/>
            <w:gridSpan w:val="3"/>
            <w:shd w:val="clear" w:color="auto" w:fill="auto"/>
            <w:vAlign w:val="center"/>
          </w:tcPr>
          <w:p w14:paraId="50D70931" w14:textId="77777777" w:rsidR="007C1CC2" w:rsidRPr="00501516" w:rsidRDefault="007C1CC2" w:rsidP="007C1CC2">
            <w:pPr>
              <w:autoSpaceDE w:val="0"/>
              <w:autoSpaceDN w:val="0"/>
              <w:adjustRightInd w:val="0"/>
              <w:rPr>
                <w:rFonts w:ascii="Arial" w:hAnsi="Arial" w:cs="Arial"/>
                <w:noProof/>
                <w:sz w:val="20"/>
                <w:szCs w:val="20"/>
              </w:rPr>
            </w:pPr>
          </w:p>
        </w:tc>
        <w:tc>
          <w:tcPr>
            <w:tcW w:w="2622" w:type="dxa"/>
            <w:gridSpan w:val="3"/>
            <w:shd w:val="clear" w:color="auto" w:fill="D9D9D9"/>
            <w:vAlign w:val="center"/>
          </w:tcPr>
          <w:p w14:paraId="648880D4" w14:textId="77777777" w:rsidR="007C1CC2" w:rsidRPr="00501516" w:rsidRDefault="007C1CC2" w:rsidP="007C1CC2">
            <w:pPr>
              <w:autoSpaceDE w:val="0"/>
              <w:autoSpaceDN w:val="0"/>
              <w:adjustRightInd w:val="0"/>
              <w:rPr>
                <w:rFonts w:ascii="Arial" w:hAnsi="Arial" w:cs="Arial"/>
                <w:noProof/>
                <w:sz w:val="20"/>
                <w:szCs w:val="20"/>
              </w:rPr>
            </w:pPr>
            <w:r w:rsidRPr="00501516">
              <w:rPr>
                <w:rFonts w:ascii="Arial" w:hAnsi="Arial" w:cs="Arial"/>
                <w:noProof/>
                <w:sz w:val="20"/>
                <w:szCs w:val="20"/>
              </w:rPr>
              <w:t>Date</w:t>
            </w:r>
          </w:p>
        </w:tc>
        <w:tc>
          <w:tcPr>
            <w:tcW w:w="2906" w:type="dxa"/>
            <w:gridSpan w:val="2"/>
            <w:shd w:val="clear" w:color="auto" w:fill="auto"/>
            <w:vAlign w:val="center"/>
          </w:tcPr>
          <w:p w14:paraId="63C331A9" w14:textId="77777777" w:rsidR="007C1CC2" w:rsidRPr="00501516" w:rsidRDefault="007C1CC2" w:rsidP="007C1CC2">
            <w:pPr>
              <w:autoSpaceDE w:val="0"/>
              <w:autoSpaceDN w:val="0"/>
              <w:adjustRightInd w:val="0"/>
              <w:rPr>
                <w:rFonts w:ascii="Arial" w:hAnsi="Arial" w:cs="Arial"/>
                <w:noProof/>
                <w:sz w:val="20"/>
                <w:szCs w:val="20"/>
              </w:rPr>
            </w:pPr>
          </w:p>
        </w:tc>
      </w:tr>
    </w:tbl>
    <w:p w14:paraId="233E4862" w14:textId="77777777" w:rsidR="00A13BC4" w:rsidRPr="00501516" w:rsidRDefault="00A13BC4" w:rsidP="00A6343F">
      <w:pPr>
        <w:pStyle w:val="Heading1"/>
        <w:ind w:left="142"/>
        <w:jc w:val="left"/>
        <w:rPr>
          <w:rFonts w:cs="Arial"/>
          <w:b w:val="0"/>
          <w:sz w:val="18"/>
          <w:szCs w:val="18"/>
        </w:rPr>
      </w:pPr>
    </w:p>
    <w:p w14:paraId="276B90C6" w14:textId="77777777" w:rsidR="00A13BC4" w:rsidRPr="00501516" w:rsidRDefault="00A13BC4" w:rsidP="00A6343F">
      <w:pPr>
        <w:pStyle w:val="Heading1"/>
        <w:ind w:left="142"/>
        <w:jc w:val="left"/>
        <w:rPr>
          <w:rFonts w:cs="Arial"/>
          <w:b w:val="0"/>
          <w:sz w:val="18"/>
          <w:szCs w:val="18"/>
        </w:rPr>
      </w:pPr>
    </w:p>
    <w:p w14:paraId="649DC61B" w14:textId="77777777" w:rsidR="004D4F0E" w:rsidRPr="00501516" w:rsidRDefault="004D4F0E" w:rsidP="00287BEE">
      <w:pPr>
        <w:pStyle w:val="Heading1"/>
        <w:ind w:left="426" w:right="168"/>
        <w:jc w:val="left"/>
        <w:rPr>
          <w:rFonts w:cs="Arial"/>
        </w:rPr>
      </w:pPr>
    </w:p>
    <w:p w14:paraId="13C5F345" w14:textId="77777777" w:rsidR="004D4F0E" w:rsidRPr="00501516" w:rsidRDefault="004D4F0E" w:rsidP="00287BEE">
      <w:pPr>
        <w:pStyle w:val="Heading1"/>
        <w:ind w:left="360" w:right="168"/>
        <w:jc w:val="left"/>
        <w:rPr>
          <w:rFonts w:cs="Arial"/>
        </w:rPr>
      </w:pPr>
    </w:p>
    <w:p w14:paraId="2C126267" w14:textId="77777777" w:rsidR="004D4F0E" w:rsidRPr="00501516" w:rsidRDefault="004D4F0E" w:rsidP="00287BEE">
      <w:pPr>
        <w:pStyle w:val="Heading1"/>
        <w:ind w:left="360" w:right="168"/>
        <w:jc w:val="left"/>
        <w:rPr>
          <w:rFonts w:cs="Arial"/>
        </w:rPr>
      </w:pPr>
    </w:p>
    <w:p w14:paraId="5855D612" w14:textId="77777777" w:rsidR="004D4F0E" w:rsidRPr="00501516" w:rsidRDefault="004D4F0E" w:rsidP="002A4BD7">
      <w:pPr>
        <w:pStyle w:val="Heading1"/>
        <w:ind w:left="360"/>
        <w:jc w:val="left"/>
        <w:rPr>
          <w:rFonts w:cs="Arial"/>
        </w:rPr>
      </w:pPr>
    </w:p>
    <w:p w14:paraId="70024368" w14:textId="77777777" w:rsidR="00287BEE" w:rsidRPr="00501516" w:rsidRDefault="00287BEE" w:rsidP="00287BEE"/>
    <w:p w14:paraId="21E0E8F1" w14:textId="77777777" w:rsidR="00287BEE" w:rsidRPr="00501516" w:rsidRDefault="00287BEE" w:rsidP="00287BEE"/>
    <w:p w14:paraId="4C551847" w14:textId="77777777" w:rsidR="00287BEE" w:rsidRPr="00501516" w:rsidRDefault="00287BEE" w:rsidP="00287BEE"/>
    <w:p w14:paraId="77913481" w14:textId="77777777" w:rsidR="00620031" w:rsidRPr="00501516" w:rsidRDefault="00620031" w:rsidP="00287BEE"/>
    <w:p w14:paraId="18983B77" w14:textId="77777777" w:rsidR="00620031" w:rsidRPr="00501516" w:rsidRDefault="00620031" w:rsidP="00287BEE"/>
    <w:p w14:paraId="232E0EC9" w14:textId="77777777" w:rsidR="00620031" w:rsidRPr="00501516" w:rsidRDefault="00620031" w:rsidP="00287BEE"/>
    <w:p w14:paraId="38FA0498" w14:textId="77777777" w:rsidR="00620031" w:rsidRPr="00501516" w:rsidRDefault="00620031" w:rsidP="00287BEE"/>
    <w:p w14:paraId="6A8F114F" w14:textId="77777777" w:rsidR="004D4F0E" w:rsidRPr="00501516" w:rsidRDefault="004D4F0E" w:rsidP="002A4BD7">
      <w:pPr>
        <w:pStyle w:val="Heading1"/>
        <w:ind w:left="360"/>
        <w:jc w:val="left"/>
        <w:rPr>
          <w:rFonts w:cs="Arial"/>
        </w:rPr>
      </w:pPr>
    </w:p>
    <w:p w14:paraId="0D97F897" w14:textId="77777777" w:rsidR="00653292" w:rsidRPr="00501516" w:rsidRDefault="00653292" w:rsidP="00653292"/>
    <w:p w14:paraId="1A287A1F" w14:textId="77777777" w:rsidR="00653292" w:rsidRPr="00501516" w:rsidRDefault="00653292" w:rsidP="00653292"/>
    <w:p w14:paraId="1DE1B2C2" w14:textId="77777777" w:rsidR="00653292" w:rsidRPr="00501516" w:rsidRDefault="00653292" w:rsidP="00653292"/>
    <w:p w14:paraId="7693787E" w14:textId="77777777" w:rsidR="00653292" w:rsidRPr="00501516" w:rsidRDefault="00653292" w:rsidP="00653292"/>
    <w:p w14:paraId="12826693" w14:textId="77777777" w:rsidR="00653292" w:rsidRPr="00501516" w:rsidRDefault="00653292" w:rsidP="00653292"/>
    <w:p w14:paraId="2FA5BEFD" w14:textId="77777777" w:rsidR="00653292" w:rsidRPr="00501516" w:rsidRDefault="00653292" w:rsidP="00653292"/>
    <w:p w14:paraId="049CC27C" w14:textId="77777777" w:rsidR="00653292" w:rsidRDefault="00653292" w:rsidP="00653292"/>
    <w:p w14:paraId="0CDDC8F8" w14:textId="77777777" w:rsidR="00912B4F" w:rsidRDefault="00912B4F" w:rsidP="00653292"/>
    <w:p w14:paraId="3373953B" w14:textId="77777777" w:rsidR="00912B4F" w:rsidRDefault="00912B4F" w:rsidP="00653292"/>
    <w:p w14:paraId="7430C8AE" w14:textId="77777777" w:rsidR="004F4B47" w:rsidRDefault="004F4B47" w:rsidP="00653292"/>
    <w:p w14:paraId="0E8FA9A9" w14:textId="77777777" w:rsidR="004F4B47" w:rsidRPr="00501516" w:rsidRDefault="004F4B47" w:rsidP="00653292"/>
    <w:p w14:paraId="386C61FB" w14:textId="77777777" w:rsidR="00B41CEA" w:rsidRPr="003B2DD1" w:rsidRDefault="00E21886" w:rsidP="00B41CEA">
      <w:r>
        <w:rPr>
          <w:noProof/>
        </w:rPr>
        <w:pict w14:anchorId="26B89842">
          <v:shape id="Diagram 21" o:spid="_x0000_s1211" type="#_x0000_t75" style="position:absolute;margin-left:24pt;margin-top:521.25pt;width:501.6pt;height:196.8pt;z-index:251680256;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">
            <v:imagedata r:id="rId9" o:title=""/>
            <o:lock v:ext="edit" aspectratio="f"/>
            <w10:wrap type="square"/>
          </v:shape>
        </w:pict>
      </w:r>
      <w:r>
        <w:rPr>
          <w:noProof/>
        </w:rPr>
        <w:pict w14:anchorId="12B5D6CC">
          <v:shape id="Diagram 19" o:spid="_x0000_s1208" type="#_x0000_t75" style="position:absolute;margin-left:24pt;margin-top:333.5pt;width:501.6pt;height:192.95pt;z-index:251679232;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">
            <v:imagedata r:id="rId10" o:title=""/>
            <o:lock v:ext="edit" aspectratio="f"/>
            <w10:wrap type="square"/>
          </v:shape>
        </w:pict>
      </w:r>
      <w:r>
        <w:rPr>
          <w:noProof/>
        </w:rPr>
        <w:pict w14:anchorId="64FE1A23">
          <v:shape id="Diagram 18" o:spid="_x0000_s1207" type="#_x0000_t75" style="position:absolute;margin-left:24pt;margin-top:174.6pt;width:501.6pt;height:158.9pt;z-index:251678208;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">
            <v:imagedata r:id="rId11" o:title=""/>
            <o:lock v:ext="edit" aspectratio="f"/>
            <w10:wrap type="square"/>
          </v:shape>
        </w:pict>
      </w:r>
      <w:r w:rsidR="00B61554">
        <w:rPr>
          <w:noProof/>
        </w:rPr>
        <w:pict w14:anchorId="033D9C3E">
          <v:shape id="Diagram 17" o:spid="_x0000_s1113" type="#_x0000_t75" style="position:absolute;margin-left:24pt;margin-top:14.3pt;width:501.6pt;height:160.3pt;z-index:251631104;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">
            <v:imagedata r:id="rId12" o:title="" croptop="-391f"/>
            <o:lock v:ext="edit" aspectratio="f"/>
            <w10:wrap type="square"/>
          </v:shape>
        </w:pict>
      </w:r>
      <w:r w:rsidR="00B41CEA" w:rsidRPr="00947C79">
        <w:rPr>
          <w:rFonts w:ascii="Arial" w:hAnsi="Arial" w:cs="Arial"/>
          <w:b/>
          <w:sz w:val="20"/>
          <w:szCs w:val="20"/>
        </w:rPr>
        <w:t xml:space="preserve">APPENDIX </w:t>
      </w:r>
      <w:r w:rsidR="00B41CEA">
        <w:rPr>
          <w:rFonts w:ascii="Arial" w:hAnsi="Arial" w:cs="Arial"/>
          <w:b/>
          <w:sz w:val="20"/>
          <w:szCs w:val="20"/>
        </w:rPr>
        <w:t>4</w:t>
      </w:r>
      <w:r w:rsidR="00B41CEA">
        <w:rPr>
          <w:rFonts w:ascii="Arial" w:hAnsi="Arial" w:cs="Arial"/>
          <w:b/>
          <w:sz w:val="20"/>
          <w:szCs w:val="20"/>
        </w:rPr>
        <w:tab/>
        <w:t xml:space="preserve"> GUIDE TO CONDUCT RETURN TO WORK</w:t>
      </w:r>
      <w:r w:rsidR="00B41CEA" w:rsidRPr="00947C79">
        <w:rPr>
          <w:rFonts w:ascii="Arial" w:hAnsi="Arial" w:cs="Arial"/>
          <w:b/>
          <w:sz w:val="20"/>
          <w:szCs w:val="20"/>
        </w:rPr>
        <w:t xml:space="preserve">                                          </w:t>
      </w:r>
    </w:p>
    <w:p w14:paraId="30F7ACC1" w14:textId="77777777" w:rsidR="00B61554" w:rsidRDefault="00B61554" w:rsidP="00653292"/>
    <w:p w14:paraId="28AB4866" w14:textId="77777777" w:rsidR="00B61554" w:rsidRDefault="00B61554" w:rsidP="00653292"/>
    <w:p w14:paraId="4E053431" w14:textId="77777777" w:rsidR="00C577DB" w:rsidRPr="00B61554" w:rsidRDefault="004A6779" w:rsidP="00B61554">
      <w:bookmarkStart w:id="6" w:name="_Toc395258539"/>
      <w:bookmarkStart w:id="7" w:name="_Toc489886175"/>
      <w:r w:rsidRPr="00B41CEA">
        <w:rPr>
          <w:rFonts w:ascii="Arial" w:hAnsi="Arial" w:cs="Arial"/>
          <w:b/>
          <w:sz w:val="20"/>
          <w:szCs w:val="20"/>
        </w:rPr>
        <w:t>APPENDIX 5</w:t>
      </w:r>
      <w:r w:rsidR="008C5FAA" w:rsidRPr="00B41CEA">
        <w:rPr>
          <w:rFonts w:ascii="Arial" w:hAnsi="Arial" w:cs="Arial"/>
          <w:b/>
          <w:sz w:val="20"/>
          <w:szCs w:val="20"/>
        </w:rPr>
        <w:t xml:space="preserve"> </w:t>
      </w:r>
      <w:r w:rsidR="00BE7CBB" w:rsidRPr="00B41CEA">
        <w:rPr>
          <w:rFonts w:ascii="Arial" w:hAnsi="Arial" w:cs="Arial"/>
          <w:b/>
          <w:sz w:val="20"/>
          <w:szCs w:val="20"/>
        </w:rPr>
        <w:tab/>
      </w:r>
      <w:r w:rsidR="007C1CC2" w:rsidRPr="00B41CEA">
        <w:rPr>
          <w:rFonts w:ascii="Arial" w:hAnsi="Arial" w:cs="Arial"/>
          <w:b/>
          <w:sz w:val="20"/>
          <w:szCs w:val="20"/>
        </w:rPr>
        <w:t>I</w:t>
      </w:r>
      <w:r w:rsidR="00C577DB" w:rsidRPr="00B41CEA">
        <w:rPr>
          <w:rFonts w:ascii="Arial" w:hAnsi="Arial" w:cs="Arial"/>
          <w:b/>
          <w:sz w:val="20"/>
          <w:szCs w:val="20"/>
        </w:rPr>
        <w:t>NVITE TO ATTEND WELFARE MEETING</w:t>
      </w:r>
      <w:bookmarkEnd w:id="6"/>
      <w:bookmarkEnd w:id="7"/>
    </w:p>
    <w:p w14:paraId="38B00C0D" w14:textId="77777777" w:rsidR="00C577DB" w:rsidRPr="00501516" w:rsidRDefault="00B41CEA" w:rsidP="00B41CEA">
      <w:pPr>
        <w:pStyle w:val="Heading1"/>
        <w:tabs>
          <w:tab w:val="left" w:pos="3690"/>
        </w:tabs>
        <w:ind w:left="567" w:right="310"/>
        <w:jc w:val="left"/>
        <w:rPr>
          <w:rFonts w:cs="Arial"/>
        </w:rPr>
      </w:pPr>
      <w:r>
        <w:rPr>
          <w:rFonts w:cs="Arial"/>
        </w:rPr>
        <w:tab/>
      </w:r>
    </w:p>
    <w:p w14:paraId="54CB16CD" w14:textId="77777777" w:rsidR="00C577DB" w:rsidRPr="00501516" w:rsidRDefault="00C577DB" w:rsidP="000E7E91">
      <w:pPr>
        <w:rPr>
          <w:rFonts w:ascii="Arial" w:hAnsi="Arial" w:cs="Arial"/>
          <w:b/>
          <w:sz w:val="20"/>
          <w:szCs w:val="20"/>
        </w:rPr>
      </w:pPr>
      <w:r w:rsidRPr="00501516">
        <w:rPr>
          <w:rFonts w:ascii="Arial" w:hAnsi="Arial" w:cs="Arial"/>
          <w:b/>
          <w:sz w:val="20"/>
          <w:szCs w:val="20"/>
        </w:rPr>
        <w:t>Private and Confidential</w:t>
      </w:r>
    </w:p>
    <w:p w14:paraId="0E36ACA3" w14:textId="77777777" w:rsidR="00C577DB" w:rsidRDefault="004321FD" w:rsidP="000E7E91">
      <w:pPr>
        <w:rPr>
          <w:rFonts w:ascii="Arial" w:hAnsi="Arial" w:cs="Arial"/>
          <w:sz w:val="20"/>
          <w:szCs w:val="20"/>
        </w:rPr>
      </w:pPr>
      <w:r>
        <w:rPr>
          <w:rFonts w:ascii="Arial" w:hAnsi="Arial" w:cs="Arial"/>
          <w:sz w:val="20"/>
          <w:szCs w:val="20"/>
        </w:rPr>
        <w:t>Full name</w:t>
      </w:r>
    </w:p>
    <w:p w14:paraId="6289ADD9" w14:textId="77777777" w:rsidR="004321FD" w:rsidRDefault="004321FD" w:rsidP="000E7E91">
      <w:pPr>
        <w:rPr>
          <w:rFonts w:ascii="Arial" w:hAnsi="Arial" w:cs="Arial"/>
          <w:sz w:val="20"/>
          <w:szCs w:val="20"/>
        </w:rPr>
      </w:pPr>
    </w:p>
    <w:p w14:paraId="56DF465B" w14:textId="77777777" w:rsidR="004321FD" w:rsidRPr="00501516" w:rsidRDefault="004321FD" w:rsidP="000E7E91">
      <w:pPr>
        <w:rPr>
          <w:rFonts w:ascii="Arial" w:hAnsi="Arial" w:cs="Arial"/>
          <w:sz w:val="20"/>
          <w:szCs w:val="20"/>
        </w:rPr>
      </w:pPr>
      <w:r>
        <w:rPr>
          <w:rFonts w:ascii="Arial" w:hAnsi="Arial" w:cs="Arial"/>
          <w:sz w:val="20"/>
          <w:szCs w:val="20"/>
        </w:rPr>
        <w:t>Email address:</w:t>
      </w:r>
    </w:p>
    <w:p w14:paraId="4E9AF9CF" w14:textId="77777777" w:rsidR="00C577DB" w:rsidRPr="00501516" w:rsidRDefault="00C577DB" w:rsidP="000E7E91">
      <w:pPr>
        <w:rPr>
          <w:rFonts w:ascii="Arial" w:hAnsi="Arial" w:cs="Arial"/>
          <w:sz w:val="20"/>
          <w:szCs w:val="20"/>
        </w:rPr>
      </w:pPr>
    </w:p>
    <w:p w14:paraId="2A6E517E" w14:textId="77777777" w:rsidR="00C577DB" w:rsidRPr="00501516" w:rsidRDefault="00C577DB" w:rsidP="000E7E91">
      <w:pPr>
        <w:rPr>
          <w:rFonts w:ascii="Arial" w:hAnsi="Arial" w:cs="Arial"/>
          <w:sz w:val="20"/>
          <w:szCs w:val="20"/>
        </w:rPr>
      </w:pPr>
      <w:r w:rsidRPr="00501516">
        <w:rPr>
          <w:rFonts w:ascii="Arial" w:hAnsi="Arial" w:cs="Arial"/>
          <w:sz w:val="20"/>
          <w:szCs w:val="20"/>
        </w:rPr>
        <w:t>DATE</w:t>
      </w:r>
    </w:p>
    <w:p w14:paraId="653919B3" w14:textId="77777777" w:rsidR="00C577DB" w:rsidRPr="00501516" w:rsidRDefault="00C577DB" w:rsidP="000E7E91">
      <w:pPr>
        <w:rPr>
          <w:rFonts w:ascii="Arial" w:hAnsi="Arial" w:cs="Arial"/>
          <w:sz w:val="20"/>
          <w:szCs w:val="20"/>
        </w:rPr>
      </w:pPr>
    </w:p>
    <w:p w14:paraId="5A9BDA71" w14:textId="77777777" w:rsidR="003B7954" w:rsidRPr="00501516" w:rsidRDefault="003B7954" w:rsidP="000E7E91">
      <w:pPr>
        <w:rPr>
          <w:rFonts w:ascii="Arial" w:hAnsi="Arial" w:cs="Arial"/>
          <w:sz w:val="20"/>
          <w:szCs w:val="20"/>
        </w:rPr>
      </w:pPr>
    </w:p>
    <w:p w14:paraId="281808E7" w14:textId="77777777" w:rsidR="00C577DB" w:rsidRPr="00501516" w:rsidRDefault="004321FD" w:rsidP="000E7E91">
      <w:pPr>
        <w:rPr>
          <w:rFonts w:ascii="Arial" w:hAnsi="Arial" w:cs="Arial"/>
          <w:sz w:val="20"/>
          <w:szCs w:val="20"/>
        </w:rPr>
      </w:pPr>
      <w:r>
        <w:rPr>
          <w:rFonts w:ascii="Arial" w:hAnsi="Arial" w:cs="Arial"/>
          <w:sz w:val="20"/>
          <w:szCs w:val="20"/>
        </w:rPr>
        <w:t>Dear Dr</w:t>
      </w:r>
    </w:p>
    <w:p w14:paraId="3D1A5651" w14:textId="77777777" w:rsidR="00C577DB" w:rsidRPr="00501516" w:rsidRDefault="00C577DB" w:rsidP="000E7E91">
      <w:pPr>
        <w:jc w:val="both"/>
        <w:rPr>
          <w:rFonts w:ascii="Arial" w:hAnsi="Arial" w:cs="Arial"/>
          <w:sz w:val="20"/>
          <w:szCs w:val="20"/>
        </w:rPr>
      </w:pPr>
    </w:p>
    <w:p w14:paraId="366E3772" w14:textId="77777777" w:rsidR="00880314" w:rsidRPr="00501516" w:rsidRDefault="00C577DB" w:rsidP="000E7E91">
      <w:pPr>
        <w:jc w:val="both"/>
        <w:rPr>
          <w:rFonts w:ascii="Arial" w:hAnsi="Arial" w:cs="Arial"/>
          <w:sz w:val="20"/>
          <w:szCs w:val="20"/>
        </w:rPr>
      </w:pPr>
      <w:r w:rsidRPr="00501516">
        <w:rPr>
          <w:rFonts w:ascii="Arial" w:hAnsi="Arial" w:cs="Arial"/>
          <w:sz w:val="20"/>
          <w:szCs w:val="20"/>
        </w:rPr>
        <w:t xml:space="preserve">I </w:t>
      </w:r>
      <w:r w:rsidR="007845FC" w:rsidRPr="00501516">
        <w:rPr>
          <w:rFonts w:ascii="Arial" w:hAnsi="Arial" w:cs="Arial"/>
          <w:sz w:val="20"/>
          <w:szCs w:val="20"/>
        </w:rPr>
        <w:t xml:space="preserve">am contacting you further to my </w:t>
      </w:r>
      <w:r w:rsidR="00CA6889">
        <w:rPr>
          <w:rFonts w:ascii="Arial" w:hAnsi="Arial" w:cs="Arial"/>
          <w:sz w:val="20"/>
          <w:szCs w:val="20"/>
        </w:rPr>
        <w:t xml:space="preserve">(delete as applicable) </w:t>
      </w:r>
      <w:r w:rsidR="007845FC" w:rsidRPr="00CA6889">
        <w:rPr>
          <w:rFonts w:ascii="Arial" w:hAnsi="Arial" w:cs="Arial"/>
          <w:b/>
          <w:sz w:val="20"/>
          <w:szCs w:val="20"/>
        </w:rPr>
        <w:t>letter</w:t>
      </w:r>
      <w:r w:rsidR="00146DBE" w:rsidRPr="00CA6889">
        <w:rPr>
          <w:rFonts w:ascii="Arial" w:hAnsi="Arial" w:cs="Arial"/>
          <w:b/>
          <w:sz w:val="20"/>
          <w:szCs w:val="20"/>
        </w:rPr>
        <w:t xml:space="preserve"> dated</w:t>
      </w:r>
      <w:r w:rsidR="00CA6889">
        <w:rPr>
          <w:rFonts w:ascii="Arial" w:hAnsi="Arial" w:cs="Arial"/>
          <w:b/>
          <w:sz w:val="20"/>
          <w:szCs w:val="20"/>
        </w:rPr>
        <w:t xml:space="preserve"> XXX</w:t>
      </w:r>
      <w:r w:rsidR="00146DBE" w:rsidRPr="00CA6889">
        <w:rPr>
          <w:rFonts w:ascii="Arial" w:hAnsi="Arial" w:cs="Arial"/>
          <w:b/>
          <w:sz w:val="20"/>
          <w:szCs w:val="20"/>
        </w:rPr>
        <w:t>/phone conversation</w:t>
      </w:r>
      <w:r w:rsidR="007845FC" w:rsidRPr="00501516">
        <w:rPr>
          <w:rFonts w:ascii="Arial" w:hAnsi="Arial" w:cs="Arial"/>
          <w:sz w:val="20"/>
          <w:szCs w:val="20"/>
        </w:rPr>
        <w:t xml:space="preserve"> </w:t>
      </w:r>
      <w:r w:rsidR="00146DBE" w:rsidRPr="00501516">
        <w:rPr>
          <w:rFonts w:ascii="Arial" w:hAnsi="Arial" w:cs="Arial"/>
          <w:sz w:val="20"/>
          <w:szCs w:val="20"/>
        </w:rPr>
        <w:t>on</w:t>
      </w:r>
      <w:r w:rsidR="007845FC" w:rsidRPr="00501516">
        <w:rPr>
          <w:rFonts w:ascii="Arial" w:hAnsi="Arial" w:cs="Arial"/>
          <w:sz w:val="20"/>
          <w:szCs w:val="20"/>
        </w:rPr>
        <w:t xml:space="preserve"> </w:t>
      </w:r>
      <w:r w:rsidR="007845FC" w:rsidRPr="00CA6889">
        <w:rPr>
          <w:rFonts w:ascii="Arial" w:hAnsi="Arial" w:cs="Arial"/>
          <w:b/>
          <w:sz w:val="20"/>
          <w:szCs w:val="20"/>
        </w:rPr>
        <w:t>(</w:t>
      </w:r>
      <w:r w:rsidR="00CA6889" w:rsidRPr="00CA6889">
        <w:rPr>
          <w:rFonts w:ascii="Arial" w:hAnsi="Arial" w:cs="Arial"/>
          <w:b/>
          <w:sz w:val="20"/>
          <w:szCs w:val="20"/>
        </w:rPr>
        <w:t>DATE</w:t>
      </w:r>
      <w:r w:rsidR="00E348C6" w:rsidRPr="00CA6889">
        <w:rPr>
          <w:rFonts w:ascii="Arial" w:hAnsi="Arial" w:cs="Arial"/>
          <w:b/>
          <w:sz w:val="20"/>
          <w:szCs w:val="20"/>
        </w:rPr>
        <w:t>)</w:t>
      </w:r>
      <w:r w:rsidR="00E348C6" w:rsidRPr="00501516">
        <w:rPr>
          <w:rFonts w:ascii="Arial" w:hAnsi="Arial" w:cs="Arial"/>
          <w:sz w:val="20"/>
          <w:szCs w:val="20"/>
        </w:rPr>
        <w:t xml:space="preserve"> </w:t>
      </w:r>
      <w:r w:rsidR="007845FC" w:rsidRPr="00501516">
        <w:rPr>
          <w:rFonts w:ascii="Arial" w:hAnsi="Arial" w:cs="Arial"/>
          <w:sz w:val="20"/>
          <w:szCs w:val="20"/>
        </w:rPr>
        <w:t xml:space="preserve">in respect of your current absence from work due to </w:t>
      </w:r>
      <w:r w:rsidR="007845FC" w:rsidRPr="00CA6889">
        <w:rPr>
          <w:rFonts w:ascii="Arial" w:hAnsi="Arial" w:cs="Arial"/>
          <w:b/>
          <w:sz w:val="20"/>
          <w:szCs w:val="20"/>
        </w:rPr>
        <w:t>(</w:t>
      </w:r>
      <w:r w:rsidR="00CA6889" w:rsidRPr="00CA6889">
        <w:rPr>
          <w:rFonts w:ascii="Arial" w:hAnsi="Arial" w:cs="Arial"/>
          <w:b/>
          <w:sz w:val="20"/>
          <w:szCs w:val="20"/>
        </w:rPr>
        <w:t>REASON</w:t>
      </w:r>
      <w:r w:rsidR="007845FC" w:rsidRPr="00CA6889">
        <w:rPr>
          <w:rFonts w:ascii="Arial" w:hAnsi="Arial" w:cs="Arial"/>
          <w:b/>
          <w:sz w:val="20"/>
          <w:szCs w:val="20"/>
        </w:rPr>
        <w:t xml:space="preserve">) </w:t>
      </w:r>
      <w:r w:rsidR="007845FC" w:rsidRPr="00501516">
        <w:rPr>
          <w:rFonts w:ascii="Arial" w:hAnsi="Arial" w:cs="Arial"/>
          <w:sz w:val="20"/>
          <w:szCs w:val="20"/>
        </w:rPr>
        <w:t xml:space="preserve">since </w:t>
      </w:r>
      <w:r w:rsidR="00CA6889" w:rsidRPr="00CA6889">
        <w:rPr>
          <w:rFonts w:ascii="Arial" w:hAnsi="Arial" w:cs="Arial"/>
          <w:b/>
          <w:sz w:val="20"/>
          <w:szCs w:val="20"/>
        </w:rPr>
        <w:t>(DATE)</w:t>
      </w:r>
      <w:r w:rsidR="00CA6889">
        <w:rPr>
          <w:rFonts w:ascii="Arial" w:hAnsi="Arial" w:cs="Arial"/>
          <w:b/>
          <w:sz w:val="20"/>
          <w:szCs w:val="20"/>
        </w:rPr>
        <w:t>.</w:t>
      </w:r>
    </w:p>
    <w:p w14:paraId="3D51D7F9" w14:textId="77777777" w:rsidR="00880314" w:rsidRPr="00501516" w:rsidRDefault="00880314" w:rsidP="000E7E91">
      <w:pPr>
        <w:jc w:val="both"/>
        <w:rPr>
          <w:rFonts w:ascii="Arial" w:hAnsi="Arial" w:cs="Arial"/>
          <w:sz w:val="20"/>
          <w:szCs w:val="20"/>
        </w:rPr>
      </w:pPr>
    </w:p>
    <w:p w14:paraId="07D730D8" w14:textId="77777777" w:rsidR="00E348C6" w:rsidRPr="00AB0534" w:rsidRDefault="00E348C6" w:rsidP="000E7E91">
      <w:pPr>
        <w:jc w:val="both"/>
        <w:rPr>
          <w:rFonts w:ascii="Arial" w:hAnsi="Arial" w:cs="Arial"/>
          <w:sz w:val="20"/>
          <w:szCs w:val="20"/>
        </w:rPr>
      </w:pPr>
      <w:r w:rsidRPr="00AB0534">
        <w:rPr>
          <w:rFonts w:ascii="Arial" w:hAnsi="Arial" w:cs="Arial"/>
          <w:sz w:val="20"/>
          <w:szCs w:val="20"/>
        </w:rPr>
        <w:t xml:space="preserve">I hope that you are making good progress </w:t>
      </w:r>
      <w:r w:rsidR="00496C1F" w:rsidRPr="00AB0534">
        <w:rPr>
          <w:rFonts w:ascii="Arial" w:hAnsi="Arial" w:cs="Arial"/>
          <w:sz w:val="20"/>
          <w:szCs w:val="20"/>
        </w:rPr>
        <w:t>and in</w:t>
      </w:r>
      <w:r w:rsidRPr="00AB0534">
        <w:rPr>
          <w:rFonts w:ascii="Arial" w:hAnsi="Arial" w:cs="Arial"/>
          <w:sz w:val="20"/>
          <w:szCs w:val="20"/>
        </w:rPr>
        <w:t xml:space="preserve"> line with the Lead Employer Attendance Management Policy</w:t>
      </w:r>
      <w:r w:rsidR="006F39A7" w:rsidRPr="00AB0534">
        <w:rPr>
          <w:rFonts w:ascii="Arial" w:hAnsi="Arial" w:cs="Arial"/>
          <w:sz w:val="20"/>
          <w:szCs w:val="20"/>
        </w:rPr>
        <w:t>,</w:t>
      </w:r>
      <w:r w:rsidRPr="00AB0534">
        <w:rPr>
          <w:rFonts w:ascii="Arial" w:hAnsi="Arial" w:cs="Arial"/>
          <w:sz w:val="20"/>
          <w:szCs w:val="20"/>
        </w:rPr>
        <w:t xml:space="preserve"> I wish t</w:t>
      </w:r>
      <w:r w:rsidR="00126B0F" w:rsidRPr="00AB0534">
        <w:rPr>
          <w:rFonts w:ascii="Arial" w:hAnsi="Arial" w:cs="Arial"/>
          <w:sz w:val="20"/>
          <w:szCs w:val="20"/>
        </w:rPr>
        <w:t xml:space="preserve">o arrange a </w:t>
      </w:r>
      <w:r w:rsidR="003B7954" w:rsidRPr="00AB0534">
        <w:rPr>
          <w:rFonts w:ascii="Arial" w:hAnsi="Arial" w:cs="Arial"/>
          <w:sz w:val="20"/>
          <w:szCs w:val="20"/>
        </w:rPr>
        <w:t xml:space="preserve">welfare </w:t>
      </w:r>
      <w:r w:rsidR="00126B0F" w:rsidRPr="00AB0534">
        <w:rPr>
          <w:rFonts w:ascii="Arial" w:hAnsi="Arial" w:cs="Arial"/>
          <w:sz w:val="20"/>
          <w:szCs w:val="20"/>
        </w:rPr>
        <w:t xml:space="preserve">meeting </w:t>
      </w:r>
      <w:r w:rsidR="003B7954" w:rsidRPr="00AB0534">
        <w:rPr>
          <w:rFonts w:ascii="Arial" w:hAnsi="Arial" w:cs="Arial"/>
          <w:sz w:val="20"/>
          <w:szCs w:val="20"/>
        </w:rPr>
        <w:t xml:space="preserve">with you </w:t>
      </w:r>
      <w:r w:rsidR="00126B0F" w:rsidRPr="00AB0534">
        <w:rPr>
          <w:rFonts w:ascii="Arial" w:hAnsi="Arial" w:cs="Arial"/>
          <w:sz w:val="20"/>
          <w:szCs w:val="20"/>
        </w:rPr>
        <w:t>to discuss</w:t>
      </w:r>
      <w:r w:rsidRPr="00AB0534">
        <w:rPr>
          <w:rFonts w:ascii="Arial" w:hAnsi="Arial" w:cs="Arial"/>
          <w:sz w:val="20"/>
          <w:szCs w:val="20"/>
        </w:rPr>
        <w:t xml:space="preserve"> your current </w:t>
      </w:r>
      <w:r w:rsidR="003313B5" w:rsidRPr="00AB0534">
        <w:rPr>
          <w:rFonts w:ascii="Arial" w:hAnsi="Arial" w:cs="Arial"/>
          <w:sz w:val="20"/>
          <w:szCs w:val="20"/>
        </w:rPr>
        <w:t>situation</w:t>
      </w:r>
      <w:r w:rsidR="00436DA9" w:rsidRPr="00AB0534">
        <w:rPr>
          <w:rFonts w:ascii="Arial" w:hAnsi="Arial" w:cs="Arial"/>
          <w:sz w:val="20"/>
          <w:szCs w:val="20"/>
        </w:rPr>
        <w:t>,</w:t>
      </w:r>
      <w:r w:rsidRPr="00AB0534">
        <w:rPr>
          <w:rFonts w:ascii="Arial" w:hAnsi="Arial" w:cs="Arial"/>
          <w:sz w:val="20"/>
          <w:szCs w:val="20"/>
        </w:rPr>
        <w:t xml:space="preserve"> provide any necessary support and explore how we can assist your return to work</w:t>
      </w:r>
      <w:r w:rsidR="003B7954" w:rsidRPr="00AB0534">
        <w:rPr>
          <w:rFonts w:ascii="Arial" w:hAnsi="Arial" w:cs="Arial"/>
          <w:sz w:val="20"/>
          <w:szCs w:val="20"/>
        </w:rPr>
        <w:t xml:space="preserve"> once you are fit to do so</w:t>
      </w:r>
      <w:r w:rsidRPr="00AB0534">
        <w:rPr>
          <w:rFonts w:ascii="Arial" w:hAnsi="Arial" w:cs="Arial"/>
          <w:sz w:val="20"/>
          <w:szCs w:val="20"/>
        </w:rPr>
        <w:t>.</w:t>
      </w:r>
    </w:p>
    <w:p w14:paraId="65798996" w14:textId="77777777" w:rsidR="00C577DB" w:rsidRPr="00AB0534" w:rsidRDefault="00E348C6" w:rsidP="000E7E91">
      <w:pPr>
        <w:jc w:val="both"/>
        <w:rPr>
          <w:rFonts w:ascii="Arial" w:hAnsi="Arial" w:cs="Arial"/>
          <w:sz w:val="20"/>
          <w:szCs w:val="20"/>
        </w:rPr>
      </w:pPr>
      <w:r w:rsidRPr="00AB0534">
        <w:rPr>
          <w:rFonts w:ascii="Arial" w:hAnsi="Arial" w:cs="Arial"/>
          <w:sz w:val="20"/>
          <w:szCs w:val="20"/>
        </w:rPr>
        <w:t xml:space="preserve"> </w:t>
      </w:r>
    </w:p>
    <w:p w14:paraId="02A02566" w14:textId="77777777" w:rsidR="00C577DB" w:rsidRPr="00AB0534" w:rsidRDefault="00C577DB" w:rsidP="000E7E91">
      <w:pPr>
        <w:jc w:val="both"/>
        <w:rPr>
          <w:rFonts w:ascii="Arial" w:hAnsi="Arial" w:cs="Arial"/>
          <w:sz w:val="20"/>
          <w:szCs w:val="20"/>
        </w:rPr>
      </w:pPr>
      <w:r w:rsidRPr="00AB0534">
        <w:rPr>
          <w:rFonts w:ascii="Arial" w:hAnsi="Arial" w:cs="Arial"/>
          <w:sz w:val="20"/>
          <w:szCs w:val="20"/>
        </w:rPr>
        <w:t xml:space="preserve">I would like to meet with you on </w:t>
      </w:r>
      <w:r w:rsidRPr="00AB0534">
        <w:rPr>
          <w:rFonts w:ascii="Arial" w:hAnsi="Arial" w:cs="Arial"/>
          <w:b/>
          <w:sz w:val="20"/>
          <w:szCs w:val="20"/>
        </w:rPr>
        <w:t>DATE</w:t>
      </w:r>
      <w:r w:rsidRPr="00AB0534">
        <w:rPr>
          <w:rFonts w:ascii="Arial" w:hAnsi="Arial" w:cs="Arial"/>
          <w:sz w:val="20"/>
          <w:szCs w:val="20"/>
        </w:rPr>
        <w:t xml:space="preserve"> at </w:t>
      </w:r>
      <w:r w:rsidRPr="00AB0534">
        <w:rPr>
          <w:rFonts w:ascii="Arial" w:hAnsi="Arial" w:cs="Arial"/>
          <w:b/>
          <w:sz w:val="20"/>
          <w:szCs w:val="20"/>
        </w:rPr>
        <w:t>TIME</w:t>
      </w:r>
      <w:r w:rsidRPr="00AB0534">
        <w:rPr>
          <w:rFonts w:ascii="Arial" w:hAnsi="Arial" w:cs="Arial"/>
          <w:sz w:val="20"/>
          <w:szCs w:val="20"/>
        </w:rPr>
        <w:t xml:space="preserve"> in </w:t>
      </w:r>
      <w:r w:rsidRPr="00AB0534">
        <w:rPr>
          <w:rFonts w:ascii="Arial" w:hAnsi="Arial" w:cs="Arial"/>
          <w:b/>
          <w:sz w:val="20"/>
          <w:szCs w:val="20"/>
        </w:rPr>
        <w:t>VENUE</w:t>
      </w:r>
      <w:r w:rsidRPr="00AB0534">
        <w:rPr>
          <w:rFonts w:ascii="Arial" w:hAnsi="Arial" w:cs="Arial"/>
          <w:sz w:val="20"/>
          <w:szCs w:val="20"/>
        </w:rPr>
        <w:t xml:space="preserve">. Alternatively, if you </w:t>
      </w:r>
      <w:r w:rsidR="00E77701" w:rsidRPr="00AB0534">
        <w:rPr>
          <w:rFonts w:ascii="Arial" w:hAnsi="Arial" w:cs="Arial"/>
          <w:sz w:val="20"/>
          <w:szCs w:val="20"/>
        </w:rPr>
        <w:t xml:space="preserve">are </w:t>
      </w:r>
      <w:r w:rsidR="00E65638" w:rsidRPr="00AB0534">
        <w:rPr>
          <w:rFonts w:ascii="Arial" w:hAnsi="Arial" w:cs="Arial"/>
          <w:sz w:val="20"/>
          <w:szCs w:val="20"/>
        </w:rPr>
        <w:t>medically</w:t>
      </w:r>
      <w:r w:rsidR="00E77701" w:rsidRPr="00AB0534">
        <w:rPr>
          <w:rFonts w:ascii="Arial" w:hAnsi="Arial" w:cs="Arial"/>
          <w:sz w:val="20"/>
          <w:szCs w:val="20"/>
        </w:rPr>
        <w:t xml:space="preserve"> </w:t>
      </w:r>
      <w:r w:rsidR="00E65638" w:rsidRPr="00AB0534">
        <w:rPr>
          <w:rFonts w:ascii="Arial" w:hAnsi="Arial" w:cs="Arial"/>
          <w:sz w:val="20"/>
          <w:szCs w:val="20"/>
        </w:rPr>
        <w:t>un</w:t>
      </w:r>
      <w:r w:rsidR="00E77701" w:rsidRPr="00AB0534">
        <w:rPr>
          <w:rFonts w:ascii="Arial" w:hAnsi="Arial" w:cs="Arial"/>
          <w:sz w:val="20"/>
          <w:szCs w:val="20"/>
        </w:rPr>
        <w:t>able to come in</w:t>
      </w:r>
      <w:r w:rsidR="000A385D" w:rsidRPr="00AB0534">
        <w:rPr>
          <w:rFonts w:ascii="Arial" w:hAnsi="Arial" w:cs="Arial"/>
          <w:sz w:val="20"/>
          <w:szCs w:val="20"/>
        </w:rPr>
        <w:t xml:space="preserve"> </w:t>
      </w:r>
      <w:r w:rsidR="00E77701" w:rsidRPr="00AB0534">
        <w:rPr>
          <w:rFonts w:ascii="Arial" w:hAnsi="Arial" w:cs="Arial"/>
          <w:sz w:val="20"/>
          <w:szCs w:val="20"/>
        </w:rPr>
        <w:t xml:space="preserve">to see us </w:t>
      </w:r>
      <w:r w:rsidRPr="00AB0534">
        <w:rPr>
          <w:rFonts w:ascii="Arial" w:hAnsi="Arial" w:cs="Arial"/>
          <w:sz w:val="20"/>
          <w:szCs w:val="20"/>
        </w:rPr>
        <w:t>we can arrang</w:t>
      </w:r>
      <w:r w:rsidR="003B7954" w:rsidRPr="00AB0534">
        <w:rPr>
          <w:rFonts w:ascii="Arial" w:hAnsi="Arial" w:cs="Arial"/>
          <w:sz w:val="20"/>
          <w:szCs w:val="20"/>
        </w:rPr>
        <w:t xml:space="preserve">e to visit you at home.  Upon receipt of this letter I would be grateful if you could </w:t>
      </w:r>
      <w:r w:rsidRPr="00AB0534">
        <w:rPr>
          <w:rFonts w:ascii="Arial" w:hAnsi="Arial" w:cs="Arial"/>
          <w:sz w:val="20"/>
          <w:szCs w:val="20"/>
        </w:rPr>
        <w:t xml:space="preserve">contact me on </w:t>
      </w:r>
      <w:r w:rsidRPr="00AB0534">
        <w:rPr>
          <w:rFonts w:ascii="Arial" w:hAnsi="Arial" w:cs="Arial"/>
          <w:b/>
          <w:sz w:val="20"/>
          <w:szCs w:val="20"/>
        </w:rPr>
        <w:t>NUM</w:t>
      </w:r>
      <w:r w:rsidR="003B7954" w:rsidRPr="00AB0534">
        <w:rPr>
          <w:rFonts w:ascii="Arial" w:hAnsi="Arial" w:cs="Arial"/>
          <w:b/>
          <w:sz w:val="20"/>
          <w:szCs w:val="20"/>
        </w:rPr>
        <w:t>BER</w:t>
      </w:r>
      <w:r w:rsidR="003B7954" w:rsidRPr="00AB0534">
        <w:rPr>
          <w:rFonts w:ascii="Arial" w:hAnsi="Arial" w:cs="Arial"/>
          <w:sz w:val="20"/>
          <w:szCs w:val="20"/>
        </w:rPr>
        <w:t xml:space="preserve"> to confirm your attendance or agree alternative arrangements as may be appropriate. </w:t>
      </w:r>
    </w:p>
    <w:p w14:paraId="54C76EBA" w14:textId="77777777" w:rsidR="00C577DB" w:rsidRPr="00AB0534" w:rsidRDefault="00C577DB" w:rsidP="000E7E91">
      <w:pPr>
        <w:jc w:val="both"/>
        <w:rPr>
          <w:rFonts w:ascii="Arial" w:hAnsi="Arial" w:cs="Arial"/>
          <w:sz w:val="20"/>
          <w:szCs w:val="20"/>
        </w:rPr>
      </w:pPr>
    </w:p>
    <w:p w14:paraId="01EFCA04" w14:textId="77777777" w:rsidR="00C577DB" w:rsidRPr="00AB0534" w:rsidRDefault="00C577DB" w:rsidP="000E7E91">
      <w:pPr>
        <w:jc w:val="both"/>
        <w:rPr>
          <w:rFonts w:ascii="Arial" w:hAnsi="Arial" w:cs="Arial"/>
          <w:sz w:val="20"/>
          <w:szCs w:val="20"/>
        </w:rPr>
      </w:pPr>
      <w:r w:rsidRPr="00AB0534">
        <w:rPr>
          <w:rFonts w:ascii="Arial" w:hAnsi="Arial" w:cs="Arial"/>
          <w:sz w:val="20"/>
          <w:szCs w:val="20"/>
        </w:rPr>
        <w:t xml:space="preserve">At the meeting you may </w:t>
      </w:r>
      <w:r w:rsidR="000A385D" w:rsidRPr="00AB0534">
        <w:rPr>
          <w:rFonts w:ascii="Arial" w:hAnsi="Arial" w:cs="Arial"/>
          <w:sz w:val="20"/>
          <w:szCs w:val="20"/>
        </w:rPr>
        <w:t xml:space="preserve">wish to </w:t>
      </w:r>
      <w:r w:rsidRPr="00AB0534">
        <w:rPr>
          <w:rFonts w:ascii="Arial" w:hAnsi="Arial" w:cs="Arial"/>
          <w:sz w:val="20"/>
          <w:szCs w:val="20"/>
        </w:rPr>
        <w:t xml:space="preserve">be accompanied by a trade union representative or workplace colleague. </w:t>
      </w:r>
    </w:p>
    <w:p w14:paraId="6725A9E8" w14:textId="77777777" w:rsidR="00C577DB" w:rsidRPr="00AB0534" w:rsidRDefault="00C577DB" w:rsidP="000E7E91">
      <w:pPr>
        <w:jc w:val="both"/>
        <w:rPr>
          <w:rFonts w:ascii="Arial" w:hAnsi="Arial" w:cs="Arial"/>
          <w:sz w:val="20"/>
          <w:szCs w:val="20"/>
        </w:rPr>
      </w:pPr>
    </w:p>
    <w:p w14:paraId="2AF41ACD" w14:textId="77777777" w:rsidR="000A385D" w:rsidRPr="00AB0534" w:rsidRDefault="00346362" w:rsidP="000E7E91">
      <w:pPr>
        <w:jc w:val="both"/>
        <w:rPr>
          <w:rFonts w:ascii="Arial" w:hAnsi="Arial" w:cs="Arial"/>
          <w:sz w:val="20"/>
          <w:szCs w:val="20"/>
        </w:rPr>
      </w:pPr>
      <w:r w:rsidRPr="00AB0534">
        <w:rPr>
          <w:rFonts w:ascii="Arial" w:hAnsi="Arial" w:cs="Arial"/>
          <w:sz w:val="20"/>
          <w:szCs w:val="20"/>
        </w:rPr>
        <w:t xml:space="preserve">I look forward to meeting you on </w:t>
      </w:r>
      <w:r w:rsidR="00157D7F" w:rsidRPr="00AB0534">
        <w:rPr>
          <w:rFonts w:ascii="Arial" w:hAnsi="Arial" w:cs="Arial"/>
          <w:b/>
          <w:sz w:val="20"/>
          <w:szCs w:val="20"/>
        </w:rPr>
        <w:t>DATE</w:t>
      </w:r>
      <w:r w:rsidRPr="00AB0534">
        <w:rPr>
          <w:rFonts w:ascii="Arial" w:hAnsi="Arial" w:cs="Arial"/>
          <w:sz w:val="20"/>
          <w:szCs w:val="20"/>
        </w:rPr>
        <w:t xml:space="preserve"> however in the meantime should</w:t>
      </w:r>
      <w:r w:rsidR="00C577DB" w:rsidRPr="00AB0534">
        <w:rPr>
          <w:rFonts w:ascii="Arial" w:hAnsi="Arial" w:cs="Arial"/>
          <w:sz w:val="20"/>
          <w:szCs w:val="20"/>
        </w:rPr>
        <w:t xml:space="preserve"> you require any further information then please do not hesitate to contact me.</w:t>
      </w:r>
      <w:r w:rsidRPr="00AB0534">
        <w:rPr>
          <w:rFonts w:ascii="Arial" w:hAnsi="Arial" w:cs="Arial"/>
          <w:sz w:val="20"/>
          <w:szCs w:val="20"/>
        </w:rPr>
        <w:t xml:space="preserve">  </w:t>
      </w:r>
    </w:p>
    <w:p w14:paraId="71B4FC11" w14:textId="77777777" w:rsidR="00AB0534" w:rsidRPr="00AB0534" w:rsidRDefault="00AB0534" w:rsidP="000E7E91">
      <w:pPr>
        <w:jc w:val="both"/>
        <w:rPr>
          <w:rFonts w:ascii="Arial" w:hAnsi="Arial" w:cs="Arial"/>
          <w:sz w:val="20"/>
          <w:szCs w:val="20"/>
        </w:rPr>
      </w:pPr>
    </w:p>
    <w:p w14:paraId="473710F6" w14:textId="77777777" w:rsidR="00AB0534" w:rsidRPr="00AB0534" w:rsidRDefault="00AB0534" w:rsidP="00AB0534">
      <w:pPr>
        <w:jc w:val="both"/>
        <w:rPr>
          <w:rFonts w:ascii="Arial" w:hAnsi="Arial" w:cs="Arial"/>
          <w:sz w:val="20"/>
          <w:szCs w:val="20"/>
        </w:rPr>
      </w:pPr>
      <w:r w:rsidRPr="00AB0534">
        <w:rPr>
          <w:rFonts w:ascii="Arial" w:hAnsi="Arial" w:cs="Arial"/>
          <w:sz w:val="20"/>
          <w:szCs w:val="20"/>
        </w:rPr>
        <w:t xml:space="preserve">Please note while you are off sick you should not undertake additional hours and/or locum shifts. If you do undertake additional hours and/or locum shifts this may lead to disciplinary action being taken.  </w:t>
      </w:r>
    </w:p>
    <w:p w14:paraId="26927FB7" w14:textId="77777777" w:rsidR="000A385D" w:rsidRPr="00496C1F" w:rsidRDefault="000A385D" w:rsidP="000E7E91">
      <w:pPr>
        <w:jc w:val="both"/>
        <w:rPr>
          <w:rFonts w:ascii="Arial" w:hAnsi="Arial" w:cs="Arial"/>
          <w:sz w:val="20"/>
          <w:szCs w:val="20"/>
        </w:rPr>
      </w:pPr>
    </w:p>
    <w:p w14:paraId="5D3A5ADB" w14:textId="77777777" w:rsidR="000A385D" w:rsidRPr="00496C1F" w:rsidRDefault="000A385D" w:rsidP="000E7E91">
      <w:pPr>
        <w:jc w:val="both"/>
        <w:rPr>
          <w:rFonts w:ascii="Arial" w:hAnsi="Arial" w:cs="Arial"/>
          <w:sz w:val="20"/>
          <w:szCs w:val="20"/>
          <w:u w:val="single"/>
        </w:rPr>
      </w:pPr>
      <w:r w:rsidRPr="00496C1F">
        <w:rPr>
          <w:rFonts w:ascii="Arial" w:hAnsi="Arial" w:cs="Arial"/>
          <w:sz w:val="20"/>
          <w:szCs w:val="20"/>
        </w:rPr>
        <w:t>I would like to advise</w:t>
      </w:r>
      <w:r w:rsidR="00346362" w:rsidRPr="00496C1F">
        <w:rPr>
          <w:rFonts w:ascii="Arial" w:hAnsi="Arial" w:cs="Arial"/>
          <w:sz w:val="20"/>
          <w:szCs w:val="20"/>
        </w:rPr>
        <w:t xml:space="preserve"> you that</w:t>
      </w:r>
      <w:r w:rsidRPr="00496C1F">
        <w:rPr>
          <w:rFonts w:ascii="Arial" w:hAnsi="Arial" w:cs="Arial"/>
          <w:sz w:val="20"/>
          <w:szCs w:val="20"/>
        </w:rPr>
        <w:t xml:space="preserve"> you can </w:t>
      </w:r>
      <w:r w:rsidR="00FC1AC4" w:rsidRPr="00496C1F">
        <w:rPr>
          <w:rFonts w:ascii="Arial" w:hAnsi="Arial" w:cs="Arial"/>
          <w:sz w:val="20"/>
          <w:szCs w:val="20"/>
        </w:rPr>
        <w:t xml:space="preserve">also </w:t>
      </w:r>
      <w:r w:rsidRPr="00496C1F">
        <w:rPr>
          <w:rFonts w:ascii="Arial" w:hAnsi="Arial" w:cs="Arial"/>
          <w:sz w:val="20"/>
          <w:szCs w:val="20"/>
        </w:rPr>
        <w:t>obtain pastoral support and further advice</w:t>
      </w:r>
      <w:r w:rsidR="00346362" w:rsidRPr="00496C1F">
        <w:rPr>
          <w:rFonts w:ascii="Arial" w:hAnsi="Arial" w:cs="Arial"/>
          <w:sz w:val="20"/>
          <w:szCs w:val="20"/>
        </w:rPr>
        <w:t xml:space="preserve"> relating to the potential impact of absence on your training</w:t>
      </w:r>
      <w:r w:rsidRPr="00496C1F">
        <w:rPr>
          <w:rFonts w:ascii="Arial" w:hAnsi="Arial" w:cs="Arial"/>
          <w:sz w:val="20"/>
          <w:szCs w:val="20"/>
        </w:rPr>
        <w:t xml:space="preserve"> programme </w:t>
      </w:r>
      <w:r w:rsidR="00FC1AC4" w:rsidRPr="00496C1F">
        <w:rPr>
          <w:rFonts w:ascii="Arial" w:hAnsi="Arial" w:cs="Arial"/>
          <w:sz w:val="20"/>
          <w:szCs w:val="20"/>
        </w:rPr>
        <w:t>from HE</w:t>
      </w:r>
      <w:r w:rsidR="00515E22" w:rsidRPr="00496C1F">
        <w:rPr>
          <w:rFonts w:ascii="Arial" w:hAnsi="Arial" w:cs="Arial"/>
          <w:sz w:val="20"/>
          <w:szCs w:val="20"/>
        </w:rPr>
        <w:t>E</w:t>
      </w:r>
      <w:r w:rsidR="00346362" w:rsidRPr="00496C1F">
        <w:rPr>
          <w:rFonts w:ascii="Arial" w:hAnsi="Arial" w:cs="Arial"/>
          <w:sz w:val="20"/>
          <w:szCs w:val="20"/>
        </w:rPr>
        <w:t>.</w:t>
      </w:r>
      <w:r w:rsidR="00C871E1" w:rsidRPr="00496C1F">
        <w:rPr>
          <w:rFonts w:ascii="Arial" w:hAnsi="Arial" w:cs="Arial"/>
          <w:sz w:val="20"/>
          <w:szCs w:val="20"/>
        </w:rPr>
        <w:t xml:space="preserve"> Should you require further advice and support in the first instance please do not hesitate to contact </w:t>
      </w:r>
      <w:r w:rsidR="00515E22" w:rsidRPr="00496C1F">
        <w:rPr>
          <w:rFonts w:ascii="Arial" w:hAnsi="Arial" w:cs="Arial"/>
          <w:sz w:val="20"/>
          <w:szCs w:val="20"/>
        </w:rPr>
        <w:t>your Training Programme Director.</w:t>
      </w:r>
    </w:p>
    <w:p w14:paraId="22BC796C" w14:textId="77777777" w:rsidR="000A385D" w:rsidRPr="00496C1F" w:rsidRDefault="000A385D" w:rsidP="000E7E91">
      <w:pPr>
        <w:jc w:val="both"/>
        <w:rPr>
          <w:rFonts w:ascii="Arial" w:hAnsi="Arial" w:cs="Arial"/>
          <w:sz w:val="20"/>
          <w:szCs w:val="20"/>
        </w:rPr>
      </w:pPr>
    </w:p>
    <w:p w14:paraId="338AF35C" w14:textId="77777777" w:rsidR="00515E22" w:rsidRDefault="00346362" w:rsidP="000E7E91">
      <w:pPr>
        <w:jc w:val="both"/>
        <w:rPr>
          <w:rFonts w:ascii="Arial" w:hAnsi="Arial" w:cs="Arial"/>
          <w:sz w:val="20"/>
          <w:szCs w:val="20"/>
        </w:rPr>
      </w:pPr>
      <w:r w:rsidRPr="00496C1F">
        <w:rPr>
          <w:rFonts w:ascii="Arial" w:hAnsi="Arial" w:cs="Arial"/>
          <w:sz w:val="20"/>
          <w:szCs w:val="20"/>
        </w:rPr>
        <w:t xml:space="preserve">All employment matters </w:t>
      </w:r>
      <w:r w:rsidR="00FC1AC4" w:rsidRPr="00496C1F">
        <w:rPr>
          <w:rFonts w:ascii="Arial" w:hAnsi="Arial" w:cs="Arial"/>
          <w:sz w:val="20"/>
          <w:szCs w:val="20"/>
        </w:rPr>
        <w:t>including attendance management are managed</w:t>
      </w:r>
      <w:r w:rsidRPr="00496C1F">
        <w:rPr>
          <w:rFonts w:ascii="Arial" w:hAnsi="Arial" w:cs="Arial"/>
          <w:sz w:val="20"/>
          <w:szCs w:val="20"/>
        </w:rPr>
        <w:t xml:space="preserve"> by </w:t>
      </w:r>
      <w:r w:rsidR="000A385D" w:rsidRPr="00496C1F">
        <w:rPr>
          <w:rFonts w:ascii="Arial" w:hAnsi="Arial" w:cs="Arial"/>
          <w:sz w:val="20"/>
          <w:szCs w:val="20"/>
        </w:rPr>
        <w:t>the Lead Employer</w:t>
      </w:r>
      <w:r w:rsidRPr="00496C1F">
        <w:rPr>
          <w:rFonts w:ascii="Arial" w:hAnsi="Arial" w:cs="Arial"/>
          <w:sz w:val="20"/>
          <w:szCs w:val="20"/>
        </w:rPr>
        <w:t xml:space="preserve"> in</w:t>
      </w:r>
      <w:r w:rsidR="00FC1AC4" w:rsidRPr="00496C1F">
        <w:rPr>
          <w:rFonts w:ascii="Arial" w:hAnsi="Arial" w:cs="Arial"/>
          <w:sz w:val="20"/>
          <w:szCs w:val="20"/>
        </w:rPr>
        <w:t xml:space="preserve"> accordance with agreed policy and procedures; should you wish to review the Lead Employer Attendance Management policy this is accessible via the Lead Employer </w:t>
      </w:r>
      <w:r w:rsidR="00E652AF" w:rsidRPr="00E652AF">
        <w:rPr>
          <w:rFonts w:ascii="Arial" w:hAnsi="Arial" w:cs="Arial"/>
          <w:sz w:val="20"/>
          <w:szCs w:val="20"/>
        </w:rPr>
        <w:t>web page on the St Helens and Knowsley NHS Trust website.</w:t>
      </w:r>
    </w:p>
    <w:p w14:paraId="74A6E311" w14:textId="77777777" w:rsidR="00496C1F" w:rsidRPr="00496C1F" w:rsidRDefault="00496C1F" w:rsidP="000E7E91">
      <w:pPr>
        <w:jc w:val="both"/>
        <w:rPr>
          <w:rFonts w:ascii="Arial" w:hAnsi="Arial" w:cs="Arial"/>
          <w:sz w:val="20"/>
          <w:szCs w:val="20"/>
        </w:rPr>
      </w:pPr>
    </w:p>
    <w:p w14:paraId="4161EA6D" w14:textId="77777777" w:rsidR="00515E22" w:rsidRPr="00E652AF" w:rsidRDefault="00515E22" w:rsidP="00E652AF">
      <w:pPr>
        <w:jc w:val="both"/>
        <w:rPr>
          <w:rFonts w:ascii="Arial" w:hAnsi="Arial" w:cs="Arial"/>
          <w:sz w:val="20"/>
          <w:szCs w:val="20"/>
        </w:rPr>
      </w:pPr>
      <w:r w:rsidRPr="00496C1F">
        <w:rPr>
          <w:rFonts w:ascii="Arial" w:hAnsi="Arial" w:cs="ArialMT"/>
          <w:sz w:val="20"/>
          <w:szCs w:val="20"/>
        </w:rPr>
        <w:t xml:space="preserve">The Lead Employer also operates an Employee Assistance Programme (EAP) </w:t>
      </w:r>
      <w:r w:rsidR="008F038D">
        <w:rPr>
          <w:rFonts w:ascii="Arial" w:hAnsi="Arial" w:cs="ArialMT"/>
          <w:sz w:val="20"/>
          <w:szCs w:val="20"/>
        </w:rPr>
        <w:t xml:space="preserve">and details of this can be found on </w:t>
      </w:r>
      <w:r w:rsidR="00E652AF" w:rsidRPr="00496C1F">
        <w:rPr>
          <w:rFonts w:ascii="Arial" w:hAnsi="Arial" w:cs="Arial"/>
          <w:sz w:val="20"/>
          <w:szCs w:val="20"/>
        </w:rPr>
        <w:t xml:space="preserve">via the Lead Employer </w:t>
      </w:r>
      <w:r w:rsidR="00E652AF" w:rsidRPr="00E652AF">
        <w:rPr>
          <w:rFonts w:ascii="Arial" w:hAnsi="Arial" w:cs="Arial"/>
          <w:sz w:val="20"/>
          <w:szCs w:val="20"/>
        </w:rPr>
        <w:t xml:space="preserve">web page on the St Helens and </w:t>
      </w:r>
      <w:r w:rsidR="00E652AF">
        <w:rPr>
          <w:rFonts w:ascii="Arial" w:hAnsi="Arial" w:cs="Arial"/>
          <w:sz w:val="20"/>
          <w:szCs w:val="20"/>
        </w:rPr>
        <w:t>Knowsley NHS Trust website</w:t>
      </w:r>
      <w:r w:rsidR="008F038D">
        <w:rPr>
          <w:rFonts w:ascii="Arial" w:hAnsi="Arial" w:cs="ArialMT"/>
          <w:sz w:val="20"/>
          <w:szCs w:val="20"/>
        </w:rPr>
        <w:t xml:space="preserve"> and can be accessed using the username and password: leademployer. </w:t>
      </w:r>
    </w:p>
    <w:p w14:paraId="646B3D20" w14:textId="77777777" w:rsidR="00C577DB" w:rsidRPr="00501516" w:rsidRDefault="00C577DB" w:rsidP="000E7E91">
      <w:pPr>
        <w:tabs>
          <w:tab w:val="left" w:pos="1583"/>
        </w:tabs>
        <w:jc w:val="both"/>
        <w:rPr>
          <w:rFonts w:ascii="Arial" w:hAnsi="Arial" w:cs="Arial"/>
          <w:sz w:val="20"/>
          <w:szCs w:val="20"/>
        </w:rPr>
      </w:pPr>
    </w:p>
    <w:p w14:paraId="0114D330" w14:textId="77777777" w:rsidR="00200A24" w:rsidRPr="00501516" w:rsidRDefault="00200A24" w:rsidP="000E7E91">
      <w:pPr>
        <w:jc w:val="both"/>
        <w:rPr>
          <w:rFonts w:ascii="Arial" w:hAnsi="Arial" w:cs="Arial"/>
          <w:sz w:val="20"/>
          <w:szCs w:val="20"/>
        </w:rPr>
      </w:pPr>
      <w:r w:rsidRPr="00501516">
        <w:rPr>
          <w:rFonts w:ascii="Arial" w:hAnsi="Arial" w:cs="Arial"/>
          <w:sz w:val="20"/>
          <w:szCs w:val="20"/>
        </w:rPr>
        <w:t>If you require any further information then please do not hesitate to contact me.</w:t>
      </w:r>
    </w:p>
    <w:p w14:paraId="16F694C2" w14:textId="77777777" w:rsidR="00200A24" w:rsidRPr="00501516" w:rsidRDefault="00200A24" w:rsidP="000E7E91">
      <w:pPr>
        <w:tabs>
          <w:tab w:val="left" w:pos="1583"/>
        </w:tabs>
        <w:jc w:val="both"/>
        <w:rPr>
          <w:rFonts w:ascii="Arial" w:hAnsi="Arial" w:cs="Arial"/>
          <w:sz w:val="20"/>
          <w:szCs w:val="20"/>
        </w:rPr>
      </w:pPr>
    </w:p>
    <w:p w14:paraId="0CB5926C" w14:textId="77777777" w:rsidR="00C577DB" w:rsidRPr="00501516" w:rsidRDefault="00C577DB" w:rsidP="000E7E91">
      <w:pPr>
        <w:jc w:val="both"/>
        <w:rPr>
          <w:rFonts w:ascii="Arial" w:hAnsi="Arial" w:cs="Arial"/>
          <w:sz w:val="20"/>
          <w:szCs w:val="20"/>
        </w:rPr>
      </w:pPr>
      <w:r w:rsidRPr="00501516">
        <w:rPr>
          <w:rFonts w:ascii="Arial" w:hAnsi="Arial" w:cs="Arial"/>
          <w:sz w:val="20"/>
          <w:szCs w:val="20"/>
        </w:rPr>
        <w:t>Yours sincerely,</w:t>
      </w:r>
    </w:p>
    <w:p w14:paraId="2CBF0434" w14:textId="77777777" w:rsidR="00200A24" w:rsidRPr="00501516" w:rsidRDefault="00200A24" w:rsidP="000E7E91">
      <w:pPr>
        <w:rPr>
          <w:rFonts w:ascii="Arial" w:hAnsi="Arial" w:cs="Arial"/>
          <w:sz w:val="20"/>
          <w:szCs w:val="20"/>
        </w:rPr>
      </w:pPr>
    </w:p>
    <w:p w14:paraId="3710FB3F" w14:textId="77777777" w:rsidR="00200A24" w:rsidRDefault="00200A24" w:rsidP="000E7E91">
      <w:pPr>
        <w:rPr>
          <w:rFonts w:ascii="Arial" w:hAnsi="Arial" w:cs="Arial"/>
          <w:sz w:val="20"/>
          <w:szCs w:val="20"/>
        </w:rPr>
      </w:pPr>
    </w:p>
    <w:p w14:paraId="2183727F" w14:textId="77777777" w:rsidR="002A7D1A" w:rsidRPr="00501516" w:rsidRDefault="002A7D1A" w:rsidP="000E7E91">
      <w:pPr>
        <w:rPr>
          <w:rFonts w:ascii="Arial" w:hAnsi="Arial" w:cs="Arial"/>
          <w:sz w:val="20"/>
          <w:szCs w:val="20"/>
        </w:rPr>
      </w:pPr>
    </w:p>
    <w:p w14:paraId="4ACC42C2" w14:textId="77777777" w:rsidR="00E57F8A" w:rsidRPr="00501516" w:rsidRDefault="00E57F8A" w:rsidP="000E7E91">
      <w:pPr>
        <w:rPr>
          <w:rFonts w:ascii="Arial" w:hAnsi="Arial" w:cs="Arial"/>
          <w:sz w:val="20"/>
          <w:szCs w:val="20"/>
        </w:rPr>
      </w:pPr>
    </w:p>
    <w:p w14:paraId="1929F767" w14:textId="77777777" w:rsidR="00496C1F" w:rsidRDefault="00496C1F" w:rsidP="000E7E91">
      <w:pPr>
        <w:rPr>
          <w:rFonts w:ascii="Arial" w:hAnsi="Arial" w:cs="Arial"/>
          <w:b/>
          <w:sz w:val="20"/>
          <w:szCs w:val="20"/>
        </w:rPr>
      </w:pPr>
    </w:p>
    <w:p w14:paraId="7A04E59C" w14:textId="77777777" w:rsidR="008F038D" w:rsidRDefault="008F038D" w:rsidP="000E7E91">
      <w:pPr>
        <w:rPr>
          <w:rFonts w:ascii="Arial" w:hAnsi="Arial" w:cs="Arial"/>
          <w:b/>
          <w:sz w:val="20"/>
          <w:szCs w:val="20"/>
        </w:rPr>
      </w:pPr>
    </w:p>
    <w:p w14:paraId="28E97E8B" w14:textId="77777777" w:rsidR="008F038D" w:rsidRDefault="008F038D" w:rsidP="000E7E91">
      <w:pPr>
        <w:rPr>
          <w:rFonts w:ascii="Arial" w:hAnsi="Arial" w:cs="Arial"/>
          <w:b/>
          <w:sz w:val="20"/>
          <w:szCs w:val="20"/>
        </w:rPr>
      </w:pPr>
    </w:p>
    <w:p w14:paraId="20A8717D" w14:textId="77777777" w:rsidR="008F038D" w:rsidRDefault="008F038D" w:rsidP="000E7E91">
      <w:pPr>
        <w:rPr>
          <w:rFonts w:ascii="Arial" w:hAnsi="Arial" w:cs="Arial"/>
          <w:b/>
          <w:sz w:val="20"/>
          <w:szCs w:val="20"/>
        </w:rPr>
      </w:pPr>
    </w:p>
    <w:p w14:paraId="79169DD3" w14:textId="77777777" w:rsidR="008F038D" w:rsidRDefault="008F038D" w:rsidP="000E7E91">
      <w:pPr>
        <w:rPr>
          <w:rFonts w:ascii="Arial" w:hAnsi="Arial" w:cs="Arial"/>
          <w:b/>
          <w:sz w:val="20"/>
          <w:szCs w:val="20"/>
        </w:rPr>
      </w:pPr>
    </w:p>
    <w:p w14:paraId="73B1AA8D" w14:textId="77777777" w:rsidR="00496C1F" w:rsidRPr="00501516" w:rsidRDefault="00496C1F" w:rsidP="000E7E91">
      <w:pPr>
        <w:rPr>
          <w:rFonts w:ascii="Arial" w:hAnsi="Arial" w:cs="Arial"/>
          <w:b/>
          <w:sz w:val="20"/>
          <w:szCs w:val="20"/>
        </w:rPr>
      </w:pPr>
      <w:r w:rsidRPr="00501516">
        <w:rPr>
          <w:rFonts w:ascii="Arial" w:hAnsi="Arial" w:cs="Arial"/>
          <w:b/>
          <w:sz w:val="20"/>
          <w:szCs w:val="20"/>
        </w:rPr>
        <w:t>c.c.  Lead Employer HR Management team (for inclusion on personal file)</w:t>
      </w:r>
      <w:r>
        <w:rPr>
          <w:rFonts w:ascii="Arial" w:hAnsi="Arial" w:cs="Arial"/>
          <w:b/>
          <w:sz w:val="20"/>
          <w:szCs w:val="20"/>
        </w:rPr>
        <w:t xml:space="preserve"> via email to </w:t>
      </w:r>
      <w:r w:rsidR="0097656E" w:rsidRPr="0097656E">
        <w:rPr>
          <w:rFonts w:ascii="Arial" w:hAnsi="Arial" w:cs="Arial"/>
          <w:b/>
          <w:sz w:val="20"/>
          <w:szCs w:val="20"/>
        </w:rPr>
        <w:t>leademployer.casemangement@sthk.nhs.uk</w:t>
      </w:r>
    </w:p>
    <w:p w14:paraId="01E8C9A7" w14:textId="77777777" w:rsidR="00C70A66" w:rsidRDefault="00C70A66" w:rsidP="000E7E91">
      <w:pPr>
        <w:rPr>
          <w:rFonts w:ascii="Arial" w:hAnsi="Arial" w:cs="Arial"/>
          <w:b/>
          <w:sz w:val="20"/>
          <w:szCs w:val="20"/>
        </w:rPr>
      </w:pPr>
    </w:p>
    <w:p w14:paraId="5A8CCAD5" w14:textId="77777777" w:rsidR="00496C1F" w:rsidRDefault="00496C1F" w:rsidP="00496C1F">
      <w:pPr>
        <w:ind w:left="284"/>
        <w:rPr>
          <w:rFonts w:ascii="Arial" w:hAnsi="Arial" w:cs="Arial"/>
          <w:b/>
          <w:sz w:val="20"/>
          <w:szCs w:val="20"/>
        </w:rPr>
      </w:pPr>
    </w:p>
    <w:p w14:paraId="664E2BF0" w14:textId="77777777" w:rsidR="00496C1F" w:rsidRPr="00501516" w:rsidRDefault="00496C1F" w:rsidP="00496C1F">
      <w:pPr>
        <w:ind w:left="284"/>
        <w:rPr>
          <w:rFonts w:ascii="Arial" w:hAnsi="Arial" w:cs="Arial"/>
          <w:b/>
          <w:sz w:val="20"/>
          <w:szCs w:val="20"/>
        </w:rPr>
      </w:pPr>
    </w:p>
    <w:p w14:paraId="5FF88FDF" w14:textId="77777777" w:rsidR="00C70A66" w:rsidRPr="00501516" w:rsidRDefault="00C70A66" w:rsidP="00496C1F">
      <w:pPr>
        <w:ind w:left="284"/>
        <w:rPr>
          <w:rFonts w:ascii="Arial" w:hAnsi="Arial" w:cs="Arial"/>
          <w:b/>
          <w:sz w:val="20"/>
          <w:szCs w:val="20"/>
        </w:rPr>
      </w:pPr>
    </w:p>
    <w:p w14:paraId="5DB43740" w14:textId="77777777" w:rsidR="00C70A66" w:rsidRDefault="00C70A66" w:rsidP="00496C1F">
      <w:pPr>
        <w:ind w:left="284"/>
        <w:rPr>
          <w:rFonts w:ascii="Arial" w:hAnsi="Arial" w:cs="Arial"/>
          <w:b/>
          <w:sz w:val="20"/>
          <w:szCs w:val="20"/>
        </w:rPr>
      </w:pPr>
    </w:p>
    <w:p w14:paraId="65B878E6" w14:textId="77777777" w:rsidR="00D45CC0" w:rsidRDefault="00D45CC0" w:rsidP="00496C1F">
      <w:pPr>
        <w:ind w:left="284"/>
        <w:rPr>
          <w:rFonts w:ascii="Arial" w:hAnsi="Arial" w:cs="Arial"/>
          <w:b/>
          <w:sz w:val="20"/>
          <w:szCs w:val="20"/>
        </w:rPr>
      </w:pPr>
    </w:p>
    <w:p w14:paraId="710309E9" w14:textId="77777777" w:rsidR="000E7E91" w:rsidRDefault="000E7E91" w:rsidP="00496C1F">
      <w:pPr>
        <w:ind w:left="284"/>
        <w:rPr>
          <w:rFonts w:ascii="Arial" w:hAnsi="Arial" w:cs="Arial"/>
          <w:b/>
          <w:sz w:val="20"/>
          <w:szCs w:val="20"/>
        </w:rPr>
      </w:pPr>
    </w:p>
    <w:p w14:paraId="1CA0213D" w14:textId="77777777" w:rsidR="00B61554" w:rsidRDefault="00B61554" w:rsidP="008C5FAA">
      <w:pPr>
        <w:pStyle w:val="Heading1"/>
        <w:rPr>
          <w:rFonts w:cs="Arial"/>
        </w:rPr>
      </w:pPr>
      <w:bookmarkStart w:id="8" w:name="_Toc395258540"/>
      <w:bookmarkStart w:id="9" w:name="_Toc489886176"/>
    </w:p>
    <w:p w14:paraId="4627E2B9" w14:textId="77777777" w:rsidR="00871837" w:rsidRPr="00501516" w:rsidRDefault="004A6779" w:rsidP="008C5FAA">
      <w:pPr>
        <w:pStyle w:val="Heading1"/>
        <w:rPr>
          <w:rFonts w:cs="Arial"/>
        </w:rPr>
      </w:pPr>
      <w:r>
        <w:rPr>
          <w:rFonts w:cs="Arial"/>
        </w:rPr>
        <w:t>APPENDIX 6</w:t>
      </w:r>
      <w:r w:rsidR="00BE7CBB">
        <w:rPr>
          <w:rFonts w:cs="Arial"/>
        </w:rPr>
        <w:tab/>
      </w:r>
      <w:r w:rsidR="008C5FAA" w:rsidRPr="00501516">
        <w:rPr>
          <w:rFonts w:cs="Arial"/>
        </w:rPr>
        <w:t xml:space="preserve"> </w:t>
      </w:r>
      <w:r w:rsidR="00871837" w:rsidRPr="00501516">
        <w:rPr>
          <w:rFonts w:cs="Arial"/>
        </w:rPr>
        <w:t>CHECKLIST FOR WEL</w:t>
      </w:r>
      <w:r w:rsidR="008C5FAA" w:rsidRPr="00501516">
        <w:rPr>
          <w:rFonts w:cs="Arial"/>
        </w:rPr>
        <w:t>FARE MEETING</w:t>
      </w:r>
      <w:bookmarkEnd w:id="8"/>
      <w:bookmarkEnd w:id="9"/>
    </w:p>
    <w:p w14:paraId="0331AA94" w14:textId="77777777" w:rsidR="00871837" w:rsidRPr="00501516" w:rsidRDefault="00871837" w:rsidP="00871837">
      <w:pPr>
        <w:rPr>
          <w:rFonts w:ascii="Arial" w:hAnsi="Arial" w:cs="Arial"/>
          <w:b/>
          <w:sz w:val="18"/>
          <w:szCs w:val="18"/>
          <w:u w:val="single"/>
        </w:rPr>
      </w:pPr>
    </w:p>
    <w:p w14:paraId="23699B4D" w14:textId="77777777" w:rsidR="00C577DB" w:rsidRPr="00501516" w:rsidRDefault="00871837" w:rsidP="00871837">
      <w:pPr>
        <w:rPr>
          <w:rFonts w:ascii="Arial" w:hAnsi="Arial" w:cs="Arial"/>
          <w:b/>
          <w:sz w:val="18"/>
          <w:szCs w:val="18"/>
          <w:u w:val="single"/>
        </w:rPr>
      </w:pPr>
      <w:r w:rsidRPr="00501516">
        <w:rPr>
          <w:rFonts w:ascii="Arial" w:hAnsi="Arial" w:cs="Arial"/>
          <w:b/>
          <w:sz w:val="18"/>
          <w:szCs w:val="18"/>
          <w:u w:val="single"/>
        </w:rPr>
        <w:t xml:space="preserve">PRIVATE AND </w:t>
      </w:r>
      <w:r w:rsidR="00C577DB" w:rsidRPr="00501516">
        <w:rPr>
          <w:rFonts w:ascii="Arial" w:hAnsi="Arial" w:cs="Arial"/>
          <w:b/>
          <w:sz w:val="18"/>
          <w:szCs w:val="18"/>
          <w:u w:val="single"/>
        </w:rPr>
        <w:t>CONFIDENTIAL</w:t>
      </w:r>
    </w:p>
    <w:p w14:paraId="2577A0E8" w14:textId="77777777" w:rsidR="00C577DB" w:rsidRPr="00501516" w:rsidRDefault="00C577DB" w:rsidP="00C577DB">
      <w:pPr>
        <w:jc w:val="center"/>
        <w:rPr>
          <w:rFonts w:ascii="Arial" w:hAnsi="Arial" w:cs="Arial"/>
          <w:b/>
          <w:sz w:val="18"/>
          <w:szCs w:val="18"/>
        </w:rPr>
      </w:pPr>
    </w:p>
    <w:p w14:paraId="7964BD25" w14:textId="77777777" w:rsidR="00C577DB" w:rsidRPr="00501516" w:rsidRDefault="00FC1AC4" w:rsidP="00C577DB">
      <w:pPr>
        <w:pStyle w:val="BodyText"/>
        <w:rPr>
          <w:rFonts w:ascii="Arial" w:hAnsi="Arial" w:cs="Arial"/>
          <w:b w:val="0"/>
          <w:sz w:val="18"/>
          <w:szCs w:val="18"/>
        </w:rPr>
      </w:pPr>
      <w:r w:rsidRPr="00501516">
        <w:rPr>
          <w:rFonts w:ascii="Arial" w:hAnsi="Arial" w:cs="Arial"/>
          <w:b w:val="0"/>
          <w:sz w:val="18"/>
          <w:szCs w:val="18"/>
        </w:rPr>
        <w:t>Please use the below checklist</w:t>
      </w:r>
      <w:r w:rsidR="00C577DB" w:rsidRPr="00501516">
        <w:rPr>
          <w:rFonts w:ascii="Arial" w:hAnsi="Arial" w:cs="Arial"/>
          <w:b w:val="0"/>
          <w:sz w:val="18"/>
          <w:szCs w:val="18"/>
        </w:rPr>
        <w:t xml:space="preserve"> to obtain the following information while remembering that any disclosure must be on a voluntary basis.</w:t>
      </w:r>
    </w:p>
    <w:p w14:paraId="28B91E9E" w14:textId="77777777" w:rsidR="00C577DB" w:rsidRPr="00501516" w:rsidRDefault="00C577DB" w:rsidP="00C577DB">
      <w:pPr>
        <w:pStyle w:val="BodyText2"/>
        <w:ind w:right="0"/>
        <w:rPr>
          <w:rFonts w:ascii="Arial" w:hAnsi="Arial" w:cs="Arial"/>
          <w:b/>
          <w:sz w:val="18"/>
          <w:szCs w:val="18"/>
        </w:rPr>
      </w:pPr>
      <w:r w:rsidRPr="00501516">
        <w:rPr>
          <w:rFonts w:ascii="Arial" w:hAnsi="Arial" w:cs="Arial"/>
          <w:b/>
          <w:sz w:val="18"/>
          <w:szCs w:val="18"/>
        </w:rPr>
        <w:t xml:space="preserve">Having completed the form please </w:t>
      </w:r>
      <w:r w:rsidR="00912B4F">
        <w:rPr>
          <w:rFonts w:ascii="Arial" w:hAnsi="Arial" w:cs="Arial"/>
          <w:b/>
          <w:sz w:val="18"/>
          <w:szCs w:val="18"/>
        </w:rPr>
        <w:t xml:space="preserve">scan and email a copy to </w:t>
      </w:r>
      <w:r w:rsidR="008F038D">
        <w:rPr>
          <w:rFonts w:ascii="Arial" w:hAnsi="Arial" w:cs="Arial"/>
          <w:b/>
          <w:sz w:val="18"/>
          <w:szCs w:val="18"/>
        </w:rPr>
        <w:t xml:space="preserve">Lead Employer. </w:t>
      </w:r>
    </w:p>
    <w:p w14:paraId="60D855B5" w14:textId="77777777" w:rsidR="00C577DB" w:rsidRPr="00501516" w:rsidRDefault="00C577DB" w:rsidP="00C577DB">
      <w:pPr>
        <w:ind w:right="-330"/>
        <w:rPr>
          <w:rFonts w:ascii="Arial" w:hAnsi="Arial" w:cs="Arial"/>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047"/>
        <w:gridCol w:w="2428"/>
        <w:gridCol w:w="3314"/>
      </w:tblGrid>
      <w:tr w:rsidR="002E48CA" w:rsidRPr="00501516" w14:paraId="64F9D1DA" w14:textId="77777777" w:rsidTr="002E48CA">
        <w:trPr>
          <w:trHeight w:val="378"/>
        </w:trPr>
        <w:tc>
          <w:tcPr>
            <w:tcW w:w="1701" w:type="dxa"/>
            <w:shd w:val="clear" w:color="auto" w:fill="D9D9D9"/>
            <w:vAlign w:val="center"/>
          </w:tcPr>
          <w:p w14:paraId="665CF770" w14:textId="77777777" w:rsidR="002E48CA" w:rsidRPr="00501516" w:rsidRDefault="002E48CA" w:rsidP="002E48CA">
            <w:pPr>
              <w:pStyle w:val="Header"/>
              <w:rPr>
                <w:rFonts w:ascii="Arial" w:hAnsi="Arial" w:cs="Arial"/>
                <w:b/>
                <w:sz w:val="20"/>
                <w:szCs w:val="20"/>
              </w:rPr>
            </w:pPr>
            <w:r w:rsidRPr="00501516">
              <w:rPr>
                <w:rFonts w:ascii="Arial" w:hAnsi="Arial" w:cs="Arial"/>
                <w:b/>
                <w:sz w:val="20"/>
                <w:szCs w:val="20"/>
              </w:rPr>
              <w:t>Trainee Name</w:t>
            </w:r>
          </w:p>
        </w:tc>
        <w:tc>
          <w:tcPr>
            <w:tcW w:w="3047" w:type="dxa"/>
            <w:shd w:val="clear" w:color="auto" w:fill="auto"/>
            <w:vAlign w:val="center"/>
          </w:tcPr>
          <w:p w14:paraId="178D791A" w14:textId="77777777" w:rsidR="002E48CA" w:rsidRPr="00501516" w:rsidRDefault="002E48CA" w:rsidP="002E48CA">
            <w:pPr>
              <w:pStyle w:val="Header"/>
              <w:rPr>
                <w:rFonts w:ascii="Arial" w:hAnsi="Arial" w:cs="Arial"/>
                <w:b/>
                <w:sz w:val="20"/>
                <w:szCs w:val="20"/>
                <w:u w:val="single"/>
              </w:rPr>
            </w:pPr>
          </w:p>
        </w:tc>
        <w:tc>
          <w:tcPr>
            <w:tcW w:w="2428" w:type="dxa"/>
            <w:shd w:val="clear" w:color="auto" w:fill="D9D9D9"/>
            <w:vAlign w:val="center"/>
          </w:tcPr>
          <w:p w14:paraId="296BA620" w14:textId="77777777" w:rsidR="002E48CA" w:rsidRPr="00501516" w:rsidRDefault="002E48CA" w:rsidP="002E48CA">
            <w:pPr>
              <w:pStyle w:val="Header"/>
              <w:rPr>
                <w:rFonts w:ascii="Arial" w:hAnsi="Arial" w:cs="Arial"/>
                <w:b/>
                <w:sz w:val="20"/>
                <w:szCs w:val="20"/>
              </w:rPr>
            </w:pPr>
            <w:r w:rsidRPr="00501516">
              <w:rPr>
                <w:rFonts w:ascii="Arial" w:hAnsi="Arial" w:cs="Arial"/>
                <w:b/>
                <w:sz w:val="20"/>
                <w:szCs w:val="20"/>
              </w:rPr>
              <w:t xml:space="preserve">Welfare Meeting </w:t>
            </w:r>
            <w:r w:rsidR="00FC1AC4" w:rsidRPr="00501516">
              <w:rPr>
                <w:rFonts w:ascii="Arial" w:hAnsi="Arial" w:cs="Arial"/>
                <w:b/>
                <w:sz w:val="20"/>
                <w:szCs w:val="20"/>
              </w:rPr>
              <w:t>Date</w:t>
            </w:r>
          </w:p>
        </w:tc>
        <w:tc>
          <w:tcPr>
            <w:tcW w:w="3314" w:type="dxa"/>
            <w:shd w:val="clear" w:color="auto" w:fill="auto"/>
          </w:tcPr>
          <w:p w14:paraId="21D0DEA3" w14:textId="77777777" w:rsidR="002E48CA" w:rsidRPr="00501516" w:rsidRDefault="002E48CA" w:rsidP="008529B6">
            <w:pPr>
              <w:pStyle w:val="Header"/>
              <w:jc w:val="center"/>
              <w:rPr>
                <w:rFonts w:ascii="Arial" w:hAnsi="Arial" w:cs="Arial"/>
                <w:b/>
                <w:sz w:val="20"/>
                <w:szCs w:val="20"/>
                <w:u w:val="single"/>
              </w:rPr>
            </w:pPr>
          </w:p>
        </w:tc>
      </w:tr>
      <w:tr w:rsidR="002E48CA" w:rsidRPr="00501516" w14:paraId="6755D3ED" w14:textId="77777777" w:rsidTr="002E48CA">
        <w:trPr>
          <w:trHeight w:val="412"/>
        </w:trPr>
        <w:tc>
          <w:tcPr>
            <w:tcW w:w="1701" w:type="dxa"/>
            <w:shd w:val="clear" w:color="auto" w:fill="D9D9D9"/>
            <w:vAlign w:val="center"/>
          </w:tcPr>
          <w:p w14:paraId="5EF492B4" w14:textId="77777777" w:rsidR="002E48CA" w:rsidRPr="00501516" w:rsidRDefault="002E48CA" w:rsidP="002E48CA">
            <w:pPr>
              <w:pStyle w:val="Header"/>
              <w:rPr>
                <w:rFonts w:ascii="Arial" w:hAnsi="Arial" w:cs="Arial"/>
                <w:b/>
                <w:sz w:val="20"/>
                <w:szCs w:val="20"/>
              </w:rPr>
            </w:pPr>
            <w:r w:rsidRPr="00501516">
              <w:rPr>
                <w:rFonts w:ascii="Arial" w:hAnsi="Arial" w:cs="Arial"/>
                <w:b/>
                <w:sz w:val="20"/>
                <w:szCs w:val="20"/>
              </w:rPr>
              <w:t>Specialty</w:t>
            </w:r>
          </w:p>
        </w:tc>
        <w:tc>
          <w:tcPr>
            <w:tcW w:w="3047" w:type="dxa"/>
            <w:shd w:val="clear" w:color="auto" w:fill="auto"/>
            <w:vAlign w:val="center"/>
          </w:tcPr>
          <w:p w14:paraId="67ACDC8E" w14:textId="77777777" w:rsidR="002E48CA" w:rsidRPr="00501516" w:rsidRDefault="002E48CA" w:rsidP="002E48CA">
            <w:pPr>
              <w:pStyle w:val="Header"/>
              <w:rPr>
                <w:rFonts w:ascii="Arial" w:hAnsi="Arial" w:cs="Arial"/>
                <w:b/>
                <w:sz w:val="20"/>
                <w:szCs w:val="20"/>
                <w:u w:val="single"/>
              </w:rPr>
            </w:pPr>
          </w:p>
        </w:tc>
        <w:tc>
          <w:tcPr>
            <w:tcW w:w="2428" w:type="dxa"/>
            <w:shd w:val="clear" w:color="auto" w:fill="D9D9D9"/>
            <w:vAlign w:val="center"/>
          </w:tcPr>
          <w:p w14:paraId="6D961344" w14:textId="77777777" w:rsidR="002E48CA" w:rsidRPr="00501516" w:rsidRDefault="002E48CA" w:rsidP="002E48CA">
            <w:pPr>
              <w:pStyle w:val="Header"/>
              <w:rPr>
                <w:rFonts w:ascii="Arial" w:hAnsi="Arial" w:cs="Arial"/>
                <w:b/>
                <w:sz w:val="20"/>
                <w:szCs w:val="20"/>
              </w:rPr>
            </w:pPr>
            <w:r w:rsidRPr="00501516">
              <w:rPr>
                <w:rFonts w:ascii="Arial" w:hAnsi="Arial" w:cs="Arial"/>
                <w:b/>
                <w:sz w:val="20"/>
                <w:szCs w:val="20"/>
              </w:rPr>
              <w:t>Date HWWB Report</w:t>
            </w:r>
            <w:r w:rsidR="006F39A7">
              <w:rPr>
                <w:rFonts w:ascii="Arial" w:hAnsi="Arial" w:cs="Arial"/>
                <w:b/>
                <w:sz w:val="20"/>
                <w:szCs w:val="20"/>
              </w:rPr>
              <w:t xml:space="preserve"> (if applicable)</w:t>
            </w:r>
          </w:p>
        </w:tc>
        <w:tc>
          <w:tcPr>
            <w:tcW w:w="3314" w:type="dxa"/>
            <w:shd w:val="clear" w:color="auto" w:fill="auto"/>
          </w:tcPr>
          <w:p w14:paraId="316E162F" w14:textId="77777777" w:rsidR="002E48CA" w:rsidRPr="00501516" w:rsidRDefault="002E48CA" w:rsidP="008529B6">
            <w:pPr>
              <w:pStyle w:val="Header"/>
              <w:jc w:val="center"/>
              <w:rPr>
                <w:rFonts w:ascii="Arial" w:hAnsi="Arial" w:cs="Arial"/>
                <w:b/>
                <w:sz w:val="20"/>
                <w:szCs w:val="20"/>
                <w:u w:val="single"/>
              </w:rPr>
            </w:pPr>
          </w:p>
        </w:tc>
      </w:tr>
      <w:tr w:rsidR="002E48CA" w:rsidRPr="00501516" w14:paraId="2FAA9A5A" w14:textId="77777777" w:rsidTr="002E48CA">
        <w:trPr>
          <w:trHeight w:val="418"/>
        </w:trPr>
        <w:tc>
          <w:tcPr>
            <w:tcW w:w="1701" w:type="dxa"/>
            <w:shd w:val="clear" w:color="auto" w:fill="D9D9D9"/>
            <w:vAlign w:val="center"/>
          </w:tcPr>
          <w:p w14:paraId="62B0168B" w14:textId="77777777" w:rsidR="002E48CA" w:rsidRPr="00501516" w:rsidRDefault="002E48CA" w:rsidP="002E48CA">
            <w:pPr>
              <w:pStyle w:val="Header"/>
              <w:rPr>
                <w:rFonts w:ascii="Arial" w:hAnsi="Arial" w:cs="Arial"/>
                <w:b/>
                <w:sz w:val="20"/>
                <w:szCs w:val="20"/>
              </w:rPr>
            </w:pPr>
            <w:r w:rsidRPr="00501516">
              <w:rPr>
                <w:rFonts w:ascii="Arial" w:hAnsi="Arial" w:cs="Arial"/>
                <w:b/>
                <w:sz w:val="20"/>
                <w:szCs w:val="20"/>
              </w:rPr>
              <w:t>Placement</w:t>
            </w:r>
          </w:p>
        </w:tc>
        <w:tc>
          <w:tcPr>
            <w:tcW w:w="3047" w:type="dxa"/>
            <w:shd w:val="clear" w:color="auto" w:fill="auto"/>
            <w:vAlign w:val="center"/>
          </w:tcPr>
          <w:p w14:paraId="185DBE78" w14:textId="77777777" w:rsidR="002E48CA" w:rsidRPr="00501516" w:rsidRDefault="002E48CA" w:rsidP="002E48CA">
            <w:pPr>
              <w:pStyle w:val="Header"/>
              <w:rPr>
                <w:rFonts w:ascii="Arial" w:hAnsi="Arial" w:cs="Arial"/>
                <w:b/>
                <w:sz w:val="20"/>
                <w:szCs w:val="20"/>
                <w:u w:val="single"/>
              </w:rPr>
            </w:pPr>
          </w:p>
        </w:tc>
        <w:tc>
          <w:tcPr>
            <w:tcW w:w="2428" w:type="dxa"/>
            <w:tcBorders>
              <w:bottom w:val="single" w:sz="4" w:space="0" w:color="auto"/>
            </w:tcBorders>
            <w:shd w:val="clear" w:color="auto" w:fill="D9D9D9"/>
            <w:vAlign w:val="center"/>
          </w:tcPr>
          <w:p w14:paraId="5F60D19E" w14:textId="77777777" w:rsidR="002E48CA" w:rsidRPr="00501516" w:rsidRDefault="002E48CA" w:rsidP="002E48CA">
            <w:pPr>
              <w:pStyle w:val="Header"/>
              <w:rPr>
                <w:rFonts w:ascii="Arial" w:hAnsi="Arial" w:cs="Arial"/>
                <w:b/>
                <w:sz w:val="20"/>
                <w:szCs w:val="20"/>
              </w:rPr>
            </w:pPr>
            <w:r w:rsidRPr="00501516">
              <w:rPr>
                <w:rFonts w:ascii="Arial" w:hAnsi="Arial" w:cs="Arial"/>
                <w:b/>
                <w:sz w:val="20"/>
                <w:szCs w:val="20"/>
              </w:rPr>
              <w:t>Reviewing Manager</w:t>
            </w:r>
          </w:p>
        </w:tc>
        <w:tc>
          <w:tcPr>
            <w:tcW w:w="3314" w:type="dxa"/>
            <w:tcBorders>
              <w:bottom w:val="single" w:sz="4" w:space="0" w:color="auto"/>
            </w:tcBorders>
            <w:shd w:val="clear" w:color="auto" w:fill="auto"/>
          </w:tcPr>
          <w:p w14:paraId="205673F1" w14:textId="77777777" w:rsidR="002E48CA" w:rsidRPr="00501516" w:rsidRDefault="002E48CA" w:rsidP="008529B6">
            <w:pPr>
              <w:pStyle w:val="Header"/>
              <w:jc w:val="center"/>
              <w:rPr>
                <w:rFonts w:ascii="Arial" w:hAnsi="Arial" w:cs="Arial"/>
                <w:b/>
                <w:sz w:val="20"/>
                <w:szCs w:val="20"/>
                <w:u w:val="single"/>
              </w:rPr>
            </w:pPr>
          </w:p>
        </w:tc>
      </w:tr>
      <w:tr w:rsidR="002E48CA" w:rsidRPr="00501516" w14:paraId="2613F196" w14:textId="77777777" w:rsidTr="002E48CA">
        <w:trPr>
          <w:trHeight w:val="410"/>
        </w:trPr>
        <w:tc>
          <w:tcPr>
            <w:tcW w:w="1701" w:type="dxa"/>
            <w:shd w:val="clear" w:color="auto" w:fill="D9D9D9"/>
            <w:vAlign w:val="center"/>
          </w:tcPr>
          <w:p w14:paraId="3EF03235" w14:textId="77777777" w:rsidR="002E48CA" w:rsidRPr="00501516" w:rsidRDefault="002E48CA" w:rsidP="002E48CA">
            <w:pPr>
              <w:pStyle w:val="Header"/>
              <w:rPr>
                <w:rFonts w:ascii="Arial" w:hAnsi="Arial" w:cs="Arial"/>
                <w:b/>
                <w:sz w:val="20"/>
                <w:szCs w:val="20"/>
              </w:rPr>
            </w:pPr>
            <w:r w:rsidRPr="00501516">
              <w:rPr>
                <w:rFonts w:ascii="Arial" w:hAnsi="Arial" w:cs="Arial"/>
                <w:b/>
                <w:sz w:val="20"/>
                <w:szCs w:val="20"/>
              </w:rPr>
              <w:t>Date of Review</w:t>
            </w:r>
          </w:p>
        </w:tc>
        <w:tc>
          <w:tcPr>
            <w:tcW w:w="3047" w:type="dxa"/>
            <w:shd w:val="clear" w:color="auto" w:fill="auto"/>
            <w:vAlign w:val="center"/>
          </w:tcPr>
          <w:p w14:paraId="1FC2E7FC" w14:textId="77777777" w:rsidR="002E48CA" w:rsidRPr="00501516" w:rsidRDefault="002E48CA" w:rsidP="002E48CA">
            <w:pPr>
              <w:pStyle w:val="Header"/>
              <w:rPr>
                <w:rFonts w:ascii="Arial" w:hAnsi="Arial" w:cs="Arial"/>
                <w:b/>
                <w:sz w:val="20"/>
                <w:szCs w:val="20"/>
                <w:u w:val="single"/>
              </w:rPr>
            </w:pPr>
          </w:p>
        </w:tc>
        <w:tc>
          <w:tcPr>
            <w:tcW w:w="2428" w:type="dxa"/>
            <w:tcBorders>
              <w:bottom w:val="single" w:sz="4" w:space="0" w:color="auto"/>
            </w:tcBorders>
            <w:shd w:val="clear" w:color="auto" w:fill="D9D9D9"/>
            <w:vAlign w:val="center"/>
          </w:tcPr>
          <w:p w14:paraId="134A6207" w14:textId="77777777" w:rsidR="002E48CA" w:rsidRPr="00501516" w:rsidRDefault="002E48CA" w:rsidP="002E48CA">
            <w:pPr>
              <w:pStyle w:val="Header"/>
              <w:rPr>
                <w:rFonts w:ascii="Arial" w:hAnsi="Arial" w:cs="Arial"/>
                <w:b/>
                <w:sz w:val="20"/>
                <w:szCs w:val="20"/>
              </w:rPr>
            </w:pPr>
            <w:r w:rsidRPr="00501516">
              <w:rPr>
                <w:rFonts w:ascii="Arial" w:hAnsi="Arial" w:cs="Arial"/>
                <w:b/>
                <w:sz w:val="20"/>
                <w:szCs w:val="20"/>
              </w:rPr>
              <w:t>Trainee Representative</w:t>
            </w:r>
          </w:p>
        </w:tc>
        <w:tc>
          <w:tcPr>
            <w:tcW w:w="3314" w:type="dxa"/>
            <w:tcBorders>
              <w:bottom w:val="single" w:sz="4" w:space="0" w:color="auto"/>
            </w:tcBorders>
            <w:shd w:val="clear" w:color="auto" w:fill="auto"/>
          </w:tcPr>
          <w:p w14:paraId="279F51DA" w14:textId="77777777" w:rsidR="002E48CA" w:rsidRPr="00501516" w:rsidRDefault="002E48CA" w:rsidP="008529B6">
            <w:pPr>
              <w:pStyle w:val="Header"/>
              <w:jc w:val="center"/>
              <w:rPr>
                <w:rFonts w:ascii="Arial" w:hAnsi="Arial" w:cs="Arial"/>
                <w:b/>
                <w:sz w:val="20"/>
                <w:szCs w:val="20"/>
                <w:u w:val="single"/>
              </w:rPr>
            </w:pPr>
          </w:p>
        </w:tc>
      </w:tr>
      <w:tr w:rsidR="002E48CA" w:rsidRPr="00501516" w14:paraId="5C4A11F9" w14:textId="77777777" w:rsidTr="008529B6">
        <w:trPr>
          <w:trHeight w:val="417"/>
        </w:trPr>
        <w:tc>
          <w:tcPr>
            <w:tcW w:w="1701" w:type="dxa"/>
            <w:tcBorders>
              <w:bottom w:val="single" w:sz="4" w:space="0" w:color="auto"/>
            </w:tcBorders>
            <w:shd w:val="clear" w:color="auto" w:fill="D9D9D9"/>
            <w:vAlign w:val="center"/>
          </w:tcPr>
          <w:p w14:paraId="6627D5B7" w14:textId="77777777" w:rsidR="002E48CA" w:rsidRPr="00501516" w:rsidRDefault="002E48CA" w:rsidP="002E48CA">
            <w:pPr>
              <w:pStyle w:val="Header"/>
              <w:rPr>
                <w:rFonts w:ascii="Arial" w:hAnsi="Arial" w:cs="Arial"/>
                <w:b/>
                <w:sz w:val="20"/>
                <w:szCs w:val="20"/>
              </w:rPr>
            </w:pPr>
            <w:r w:rsidRPr="00501516">
              <w:rPr>
                <w:rFonts w:ascii="Arial" w:hAnsi="Arial" w:cs="Arial"/>
                <w:b/>
                <w:sz w:val="20"/>
                <w:szCs w:val="20"/>
              </w:rPr>
              <w:t>Venue</w:t>
            </w:r>
          </w:p>
        </w:tc>
        <w:tc>
          <w:tcPr>
            <w:tcW w:w="3047" w:type="dxa"/>
            <w:tcBorders>
              <w:bottom w:val="single" w:sz="4" w:space="0" w:color="auto"/>
            </w:tcBorders>
            <w:shd w:val="clear" w:color="auto" w:fill="auto"/>
            <w:vAlign w:val="center"/>
          </w:tcPr>
          <w:p w14:paraId="213EBF99" w14:textId="77777777" w:rsidR="002E48CA" w:rsidRPr="00501516" w:rsidRDefault="002E48CA" w:rsidP="002E48CA">
            <w:pPr>
              <w:pStyle w:val="Header"/>
              <w:rPr>
                <w:rFonts w:ascii="Arial" w:hAnsi="Arial" w:cs="Arial"/>
                <w:b/>
                <w:sz w:val="20"/>
                <w:szCs w:val="20"/>
                <w:u w:val="single"/>
              </w:rPr>
            </w:pPr>
          </w:p>
        </w:tc>
        <w:tc>
          <w:tcPr>
            <w:tcW w:w="2428" w:type="dxa"/>
            <w:tcBorders>
              <w:bottom w:val="single" w:sz="4" w:space="0" w:color="auto"/>
              <w:right w:val="single" w:sz="4" w:space="0" w:color="auto"/>
            </w:tcBorders>
            <w:shd w:val="clear" w:color="auto" w:fill="D9D9D9"/>
            <w:vAlign w:val="center"/>
          </w:tcPr>
          <w:p w14:paraId="7F491C8E" w14:textId="77777777" w:rsidR="002E48CA" w:rsidRPr="00501516" w:rsidRDefault="002E48CA" w:rsidP="002E48CA">
            <w:pPr>
              <w:pStyle w:val="Header"/>
              <w:rPr>
                <w:rFonts w:ascii="Arial" w:hAnsi="Arial" w:cs="Arial"/>
                <w:b/>
                <w:sz w:val="20"/>
                <w:szCs w:val="20"/>
              </w:rPr>
            </w:pPr>
            <w:r w:rsidRPr="00501516">
              <w:rPr>
                <w:rFonts w:ascii="Arial" w:hAnsi="Arial" w:cs="Arial"/>
                <w:b/>
                <w:sz w:val="20"/>
                <w:szCs w:val="20"/>
              </w:rPr>
              <w:t>LE Representative</w:t>
            </w:r>
            <w:r w:rsidR="004F5E32" w:rsidRPr="00501516">
              <w:rPr>
                <w:rFonts w:ascii="Arial" w:hAnsi="Arial" w:cs="Arial"/>
                <w:b/>
                <w:sz w:val="20"/>
                <w:szCs w:val="20"/>
              </w:rPr>
              <w:t xml:space="preserve"> </w:t>
            </w:r>
            <w:r w:rsidR="004F5E32" w:rsidRPr="006F39A7">
              <w:rPr>
                <w:rFonts w:ascii="Arial" w:hAnsi="Arial" w:cs="Arial"/>
                <w:b/>
                <w:sz w:val="18"/>
                <w:szCs w:val="18"/>
              </w:rPr>
              <w:t>(when required)</w:t>
            </w:r>
          </w:p>
        </w:tc>
        <w:tc>
          <w:tcPr>
            <w:tcW w:w="3314" w:type="dxa"/>
            <w:tcBorders>
              <w:left w:val="single" w:sz="4" w:space="0" w:color="auto"/>
              <w:bottom w:val="single" w:sz="4" w:space="0" w:color="auto"/>
              <w:right w:val="single" w:sz="4" w:space="0" w:color="auto"/>
            </w:tcBorders>
            <w:shd w:val="clear" w:color="auto" w:fill="auto"/>
          </w:tcPr>
          <w:p w14:paraId="32D97AD5" w14:textId="77777777" w:rsidR="002E48CA" w:rsidRPr="00501516" w:rsidRDefault="002E48CA" w:rsidP="008529B6">
            <w:pPr>
              <w:pStyle w:val="Header"/>
              <w:jc w:val="center"/>
              <w:rPr>
                <w:rFonts w:ascii="Arial" w:hAnsi="Arial" w:cs="Arial"/>
                <w:b/>
                <w:sz w:val="20"/>
                <w:szCs w:val="20"/>
                <w:u w:val="single"/>
              </w:rPr>
            </w:pPr>
          </w:p>
        </w:tc>
      </w:tr>
    </w:tbl>
    <w:p w14:paraId="20A05A12" w14:textId="77777777" w:rsidR="00C577DB" w:rsidRPr="00501516" w:rsidRDefault="00C577DB" w:rsidP="00C577DB">
      <w:pPr>
        <w:ind w:right="-330"/>
        <w:rPr>
          <w:rFonts w:ascii="Arial" w:hAnsi="Arial" w:cs="Arial"/>
          <w:sz w:val="18"/>
          <w:szCs w:val="18"/>
        </w:rPr>
      </w:pPr>
    </w:p>
    <w:tbl>
      <w:tblPr>
        <w:tblW w:w="10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14"/>
        <w:gridCol w:w="855"/>
        <w:gridCol w:w="1565"/>
        <w:gridCol w:w="142"/>
        <w:gridCol w:w="2491"/>
        <w:gridCol w:w="72"/>
        <w:gridCol w:w="2563"/>
      </w:tblGrid>
      <w:tr w:rsidR="00C577DB" w:rsidRPr="00501516" w14:paraId="620D8180" w14:textId="77777777" w:rsidTr="008F038D">
        <w:tblPrEx>
          <w:tblCellMar>
            <w:top w:w="0" w:type="dxa"/>
            <w:bottom w:w="0" w:type="dxa"/>
          </w:tblCellMar>
        </w:tblPrEx>
        <w:trPr>
          <w:trHeight w:val="781"/>
        </w:trPr>
        <w:tc>
          <w:tcPr>
            <w:tcW w:w="10535" w:type="dxa"/>
            <w:gridSpan w:val="8"/>
          </w:tcPr>
          <w:p w14:paraId="42AC2B7F" w14:textId="77777777" w:rsidR="00C577DB" w:rsidRPr="00501516" w:rsidRDefault="00871837" w:rsidP="00A17D2C">
            <w:pPr>
              <w:rPr>
                <w:rFonts w:ascii="Arial" w:hAnsi="Arial" w:cs="Arial"/>
                <w:sz w:val="18"/>
                <w:szCs w:val="18"/>
              </w:rPr>
            </w:pPr>
            <w:r w:rsidRPr="00501516">
              <w:rPr>
                <w:rFonts w:ascii="Arial" w:hAnsi="Arial" w:cs="Arial"/>
                <w:b/>
                <w:sz w:val="18"/>
                <w:szCs w:val="18"/>
              </w:rPr>
              <w:t xml:space="preserve">Inform the </w:t>
            </w:r>
            <w:r w:rsidR="002F1FC2" w:rsidRPr="00501516">
              <w:rPr>
                <w:rFonts w:ascii="Arial" w:hAnsi="Arial" w:cs="Arial"/>
                <w:b/>
                <w:sz w:val="18"/>
                <w:szCs w:val="18"/>
              </w:rPr>
              <w:t>Trainee</w:t>
            </w:r>
            <w:r w:rsidRPr="00501516">
              <w:rPr>
                <w:rFonts w:ascii="Arial" w:hAnsi="Arial" w:cs="Arial"/>
                <w:b/>
                <w:sz w:val="18"/>
                <w:szCs w:val="18"/>
              </w:rPr>
              <w:t xml:space="preserve"> about the purpose of the meeting</w:t>
            </w:r>
            <w:r w:rsidRPr="00501516">
              <w:rPr>
                <w:rFonts w:ascii="Arial" w:hAnsi="Arial" w:cs="Arial"/>
                <w:sz w:val="18"/>
                <w:szCs w:val="18"/>
              </w:rPr>
              <w:t xml:space="preserve"> –</w:t>
            </w:r>
            <w:r w:rsidRPr="00501516">
              <w:rPr>
                <w:rFonts w:ascii="Arial" w:hAnsi="Arial" w:cs="Arial"/>
                <w:b/>
                <w:sz w:val="18"/>
                <w:szCs w:val="18"/>
              </w:rPr>
              <w:t xml:space="preserve"> the meeting is conducted in accordance with</w:t>
            </w:r>
            <w:r w:rsidR="00AE3D8C" w:rsidRPr="00501516">
              <w:rPr>
                <w:rFonts w:ascii="Arial" w:hAnsi="Arial" w:cs="Arial"/>
                <w:b/>
                <w:sz w:val="18"/>
                <w:szCs w:val="18"/>
              </w:rPr>
              <w:t xml:space="preserve"> </w:t>
            </w:r>
            <w:r w:rsidRPr="00501516">
              <w:rPr>
                <w:rFonts w:ascii="Arial" w:hAnsi="Arial" w:cs="Arial"/>
                <w:b/>
                <w:sz w:val="18"/>
                <w:szCs w:val="18"/>
              </w:rPr>
              <w:t xml:space="preserve">the </w:t>
            </w:r>
            <w:r w:rsidR="00EB6C15" w:rsidRPr="00501516">
              <w:rPr>
                <w:rFonts w:ascii="Arial" w:hAnsi="Arial" w:cs="Arial"/>
                <w:b/>
                <w:sz w:val="18"/>
                <w:szCs w:val="18"/>
              </w:rPr>
              <w:t xml:space="preserve">Lead Employer </w:t>
            </w:r>
            <w:r w:rsidRPr="00501516">
              <w:rPr>
                <w:rFonts w:ascii="Arial" w:hAnsi="Arial" w:cs="Arial"/>
                <w:b/>
                <w:sz w:val="18"/>
                <w:szCs w:val="18"/>
              </w:rPr>
              <w:t>Attendance Management Policy.</w:t>
            </w:r>
            <w:r w:rsidR="00F36CDB" w:rsidRPr="00501516">
              <w:rPr>
                <w:rFonts w:ascii="Arial" w:hAnsi="Arial" w:cs="Arial"/>
                <w:b/>
                <w:sz w:val="18"/>
                <w:szCs w:val="18"/>
              </w:rPr>
              <w:t xml:space="preserve"> If no representation present</w:t>
            </w:r>
            <w:r w:rsidR="00AE3D8C" w:rsidRPr="00501516">
              <w:rPr>
                <w:rFonts w:ascii="Arial" w:hAnsi="Arial" w:cs="Arial"/>
                <w:b/>
                <w:sz w:val="18"/>
                <w:szCs w:val="18"/>
              </w:rPr>
              <w:t xml:space="preserve"> </w:t>
            </w:r>
            <w:r w:rsidR="00EB6C15" w:rsidRPr="00501516">
              <w:rPr>
                <w:rFonts w:ascii="Arial" w:hAnsi="Arial" w:cs="Arial"/>
                <w:b/>
                <w:sz w:val="18"/>
                <w:szCs w:val="18"/>
              </w:rPr>
              <w:t xml:space="preserve">– obtain confirmation that the trainee is </w:t>
            </w:r>
            <w:r w:rsidR="00F36CDB" w:rsidRPr="00501516">
              <w:rPr>
                <w:rFonts w:ascii="Arial" w:hAnsi="Arial" w:cs="Arial"/>
                <w:b/>
                <w:sz w:val="18"/>
                <w:szCs w:val="18"/>
              </w:rPr>
              <w:t xml:space="preserve">happy to continue unrepresented? </w:t>
            </w:r>
            <w:r w:rsidR="00F36CDB" w:rsidRPr="00501516">
              <w:rPr>
                <w:rFonts w:ascii="Arial" w:hAnsi="Arial" w:cs="Arial"/>
                <w:b/>
                <w:sz w:val="18"/>
                <w:szCs w:val="18"/>
                <w:highlight w:val="green"/>
              </w:rPr>
              <w:t>Yes/No</w:t>
            </w:r>
            <w:r w:rsidR="00F36CDB" w:rsidRPr="00501516">
              <w:rPr>
                <w:rFonts w:ascii="Arial" w:hAnsi="Arial" w:cs="Arial"/>
                <w:b/>
                <w:sz w:val="18"/>
                <w:szCs w:val="18"/>
              </w:rPr>
              <w:t xml:space="preserve"> </w:t>
            </w:r>
          </w:p>
        </w:tc>
      </w:tr>
      <w:tr w:rsidR="00AE3D8C" w:rsidRPr="00501516" w14:paraId="72E40BA0" w14:textId="77777777" w:rsidTr="008F038D">
        <w:tblPrEx>
          <w:tblCellMar>
            <w:top w:w="0" w:type="dxa"/>
            <w:bottom w:w="0" w:type="dxa"/>
          </w:tblCellMar>
        </w:tblPrEx>
        <w:trPr>
          <w:trHeight w:val="780"/>
        </w:trPr>
        <w:tc>
          <w:tcPr>
            <w:tcW w:w="10535" w:type="dxa"/>
            <w:gridSpan w:val="8"/>
          </w:tcPr>
          <w:p w14:paraId="3B2DE796" w14:textId="77777777" w:rsidR="00AE3D8C" w:rsidRDefault="00AE3D8C" w:rsidP="00AE3D8C">
            <w:pPr>
              <w:rPr>
                <w:rFonts w:ascii="Arial" w:hAnsi="Arial" w:cs="Arial"/>
                <w:sz w:val="18"/>
                <w:szCs w:val="18"/>
              </w:rPr>
            </w:pPr>
            <w:r w:rsidRPr="00501516">
              <w:rPr>
                <w:rFonts w:ascii="Arial" w:hAnsi="Arial" w:cs="Arial"/>
                <w:sz w:val="18"/>
                <w:szCs w:val="18"/>
                <w:u w:val="single"/>
              </w:rPr>
              <w:t xml:space="preserve">Review with </w:t>
            </w:r>
            <w:r w:rsidR="002F1FC2" w:rsidRPr="00501516">
              <w:rPr>
                <w:rFonts w:ascii="Arial" w:hAnsi="Arial" w:cs="Arial"/>
                <w:sz w:val="18"/>
                <w:szCs w:val="18"/>
                <w:u w:val="single"/>
              </w:rPr>
              <w:t>Trainee</w:t>
            </w:r>
            <w:r w:rsidRPr="00501516">
              <w:rPr>
                <w:rFonts w:ascii="Arial" w:hAnsi="Arial" w:cs="Arial"/>
                <w:sz w:val="18"/>
                <w:szCs w:val="18"/>
                <w:u w:val="single"/>
              </w:rPr>
              <w:t>:</w:t>
            </w:r>
            <w:r w:rsidRPr="00501516">
              <w:rPr>
                <w:rFonts w:ascii="Arial" w:hAnsi="Arial" w:cs="Arial"/>
                <w:sz w:val="18"/>
                <w:szCs w:val="18"/>
              </w:rPr>
              <w:t xml:space="preserve"> What is the length of current absence, reason for absence,</w:t>
            </w:r>
            <w:r w:rsidR="00AB0534">
              <w:rPr>
                <w:rFonts w:ascii="Arial" w:hAnsi="Arial" w:cs="Arial"/>
                <w:sz w:val="18"/>
                <w:szCs w:val="18"/>
              </w:rPr>
              <w:t xml:space="preserve"> estimated length of current absence,</w:t>
            </w:r>
            <w:r w:rsidRPr="00501516">
              <w:rPr>
                <w:rFonts w:ascii="Arial" w:hAnsi="Arial" w:cs="Arial"/>
                <w:sz w:val="18"/>
                <w:szCs w:val="18"/>
              </w:rPr>
              <w:t xml:space="preserve"> submission of Fit Notes </w:t>
            </w:r>
            <w:r w:rsidRPr="00501516">
              <w:rPr>
                <w:rFonts w:ascii="Arial" w:hAnsi="Arial" w:cs="Arial"/>
                <w:i/>
                <w:sz w:val="18"/>
                <w:szCs w:val="18"/>
              </w:rPr>
              <w:t xml:space="preserve">(have they been timely? If no reiterate reporting procedures) </w:t>
            </w:r>
            <w:r w:rsidRPr="00501516">
              <w:rPr>
                <w:rFonts w:ascii="Arial" w:hAnsi="Arial" w:cs="Arial"/>
                <w:sz w:val="18"/>
                <w:szCs w:val="18"/>
              </w:rPr>
              <w:br/>
            </w:r>
          </w:p>
          <w:p w14:paraId="6B1A4865" w14:textId="77777777" w:rsidR="000D7893" w:rsidRDefault="000D7893" w:rsidP="00AE3D8C">
            <w:pPr>
              <w:rPr>
                <w:rFonts w:ascii="Arial" w:hAnsi="Arial" w:cs="Arial"/>
                <w:sz w:val="18"/>
                <w:szCs w:val="18"/>
              </w:rPr>
            </w:pPr>
          </w:p>
          <w:p w14:paraId="6A5841E6" w14:textId="77777777" w:rsidR="000D7893" w:rsidRPr="00501516" w:rsidRDefault="000D7893" w:rsidP="00AE3D8C">
            <w:pPr>
              <w:rPr>
                <w:rFonts w:ascii="Arial" w:hAnsi="Arial" w:cs="Arial"/>
                <w:sz w:val="18"/>
                <w:szCs w:val="18"/>
              </w:rPr>
            </w:pPr>
          </w:p>
          <w:p w14:paraId="56E51475" w14:textId="77777777" w:rsidR="00AE3D8C" w:rsidRDefault="00AE3D8C" w:rsidP="00A17D2C">
            <w:pPr>
              <w:rPr>
                <w:rFonts w:ascii="Arial" w:hAnsi="Arial" w:cs="Arial"/>
                <w:b/>
                <w:sz w:val="18"/>
                <w:szCs w:val="18"/>
              </w:rPr>
            </w:pPr>
          </w:p>
          <w:p w14:paraId="2D4EA8AB" w14:textId="77777777" w:rsidR="00AB0534" w:rsidRDefault="00AB0534" w:rsidP="00A17D2C">
            <w:pPr>
              <w:rPr>
                <w:rFonts w:ascii="Arial" w:hAnsi="Arial" w:cs="Arial"/>
                <w:b/>
                <w:sz w:val="18"/>
                <w:szCs w:val="18"/>
              </w:rPr>
            </w:pPr>
          </w:p>
          <w:p w14:paraId="3DA96BA2" w14:textId="77777777" w:rsidR="000D7893" w:rsidRDefault="000D7893" w:rsidP="00A17D2C">
            <w:pPr>
              <w:rPr>
                <w:rFonts w:ascii="Arial" w:hAnsi="Arial" w:cs="Arial"/>
                <w:b/>
                <w:sz w:val="18"/>
                <w:szCs w:val="18"/>
              </w:rPr>
            </w:pPr>
          </w:p>
          <w:p w14:paraId="2792F294" w14:textId="77777777" w:rsidR="000D7893" w:rsidRDefault="000D7893" w:rsidP="00A17D2C">
            <w:pPr>
              <w:rPr>
                <w:rFonts w:ascii="Arial" w:hAnsi="Arial" w:cs="Arial"/>
                <w:b/>
                <w:sz w:val="18"/>
                <w:szCs w:val="18"/>
              </w:rPr>
            </w:pPr>
          </w:p>
          <w:p w14:paraId="4B70F19B" w14:textId="77777777" w:rsidR="000D7893" w:rsidRDefault="000D7893" w:rsidP="00A17D2C">
            <w:pPr>
              <w:rPr>
                <w:rFonts w:ascii="Arial" w:hAnsi="Arial" w:cs="Arial"/>
                <w:b/>
                <w:sz w:val="18"/>
                <w:szCs w:val="18"/>
              </w:rPr>
            </w:pPr>
          </w:p>
          <w:p w14:paraId="46F198FB" w14:textId="77777777" w:rsidR="00651E6D" w:rsidRPr="00501516" w:rsidRDefault="00651E6D" w:rsidP="00A17D2C">
            <w:pPr>
              <w:rPr>
                <w:rFonts w:ascii="Arial" w:hAnsi="Arial" w:cs="Arial"/>
                <w:b/>
                <w:sz w:val="18"/>
                <w:szCs w:val="18"/>
              </w:rPr>
            </w:pPr>
          </w:p>
          <w:p w14:paraId="3D86AE93" w14:textId="77777777" w:rsidR="00AE3D8C" w:rsidRPr="00501516" w:rsidRDefault="00AE3D8C" w:rsidP="00A17D2C">
            <w:pPr>
              <w:rPr>
                <w:rFonts w:ascii="Arial" w:hAnsi="Arial" w:cs="Arial"/>
                <w:b/>
                <w:sz w:val="18"/>
                <w:szCs w:val="18"/>
              </w:rPr>
            </w:pPr>
          </w:p>
        </w:tc>
      </w:tr>
      <w:tr w:rsidR="00C577DB" w:rsidRPr="00501516" w14:paraId="6A734D6A" w14:textId="77777777" w:rsidTr="008F038D">
        <w:tblPrEx>
          <w:tblCellMar>
            <w:top w:w="0" w:type="dxa"/>
            <w:bottom w:w="0" w:type="dxa"/>
          </w:tblCellMar>
        </w:tblPrEx>
        <w:trPr>
          <w:trHeight w:val="120"/>
        </w:trPr>
        <w:tc>
          <w:tcPr>
            <w:tcW w:w="10535" w:type="dxa"/>
            <w:gridSpan w:val="8"/>
          </w:tcPr>
          <w:p w14:paraId="319EEB3E" w14:textId="77777777" w:rsidR="00C577DB" w:rsidRPr="00AB0534" w:rsidRDefault="00AE3D8C" w:rsidP="00AB0534">
            <w:pPr>
              <w:ind w:right="-330"/>
              <w:rPr>
                <w:rFonts w:ascii="Arial" w:hAnsi="Arial" w:cs="Arial"/>
                <w:i/>
                <w:sz w:val="18"/>
                <w:szCs w:val="18"/>
              </w:rPr>
            </w:pPr>
            <w:r w:rsidRPr="00501516">
              <w:rPr>
                <w:rFonts w:ascii="Arial" w:hAnsi="Arial" w:cs="Arial"/>
                <w:sz w:val="18"/>
                <w:szCs w:val="18"/>
                <w:u w:val="single"/>
              </w:rPr>
              <w:t xml:space="preserve">Has the </w:t>
            </w:r>
            <w:r w:rsidR="002F1FC2" w:rsidRPr="00501516">
              <w:rPr>
                <w:rFonts w:ascii="Arial" w:hAnsi="Arial" w:cs="Arial"/>
                <w:sz w:val="18"/>
                <w:szCs w:val="18"/>
                <w:u w:val="single"/>
              </w:rPr>
              <w:t>Trainee</w:t>
            </w:r>
            <w:r w:rsidRPr="00501516">
              <w:rPr>
                <w:rFonts w:ascii="Arial" w:hAnsi="Arial" w:cs="Arial"/>
                <w:sz w:val="18"/>
                <w:szCs w:val="18"/>
                <w:u w:val="single"/>
              </w:rPr>
              <w:t xml:space="preserve"> got any Medical problems/disability that may affect their future attendance at work, inclusive of this absence </w:t>
            </w:r>
            <w:r w:rsidR="00880314" w:rsidRPr="00501516">
              <w:rPr>
                <w:rFonts w:ascii="Arial" w:hAnsi="Arial" w:cs="Arial"/>
                <w:sz w:val="18"/>
                <w:szCs w:val="18"/>
                <w:u w:val="single"/>
              </w:rPr>
              <w:br/>
            </w:r>
            <w:r w:rsidRPr="00501516">
              <w:rPr>
                <w:rFonts w:ascii="Arial" w:hAnsi="Arial" w:cs="Arial"/>
                <w:sz w:val="18"/>
                <w:szCs w:val="18"/>
                <w:u w:val="single"/>
              </w:rPr>
              <w:t>reason?</w:t>
            </w:r>
            <w:r w:rsidR="00AB0534">
              <w:rPr>
                <w:rFonts w:ascii="Arial" w:hAnsi="Arial" w:cs="Arial"/>
                <w:sz w:val="18"/>
                <w:szCs w:val="18"/>
                <w:u w:val="single"/>
              </w:rPr>
              <w:t xml:space="preserve"> </w:t>
            </w:r>
            <w:r w:rsidR="00AB0534" w:rsidRPr="00AB0534">
              <w:rPr>
                <w:rFonts w:ascii="Arial" w:hAnsi="Arial" w:cs="Arial"/>
                <w:i/>
                <w:sz w:val="18"/>
                <w:szCs w:val="18"/>
              </w:rPr>
              <w:t>Yes/No, if Yes provide details below</w:t>
            </w:r>
          </w:p>
          <w:p w14:paraId="38B37594" w14:textId="77777777" w:rsidR="00C577DB" w:rsidRPr="00501516" w:rsidRDefault="00C577DB" w:rsidP="00A17D2C">
            <w:pPr>
              <w:rPr>
                <w:rFonts w:ascii="Arial" w:hAnsi="Arial" w:cs="Arial"/>
                <w:sz w:val="18"/>
                <w:szCs w:val="18"/>
              </w:rPr>
            </w:pPr>
          </w:p>
          <w:p w14:paraId="57B27040" w14:textId="77777777" w:rsidR="00C577DB" w:rsidRPr="00501516" w:rsidRDefault="00C577DB" w:rsidP="00A17D2C">
            <w:pPr>
              <w:rPr>
                <w:rFonts w:ascii="Arial" w:hAnsi="Arial" w:cs="Arial"/>
                <w:sz w:val="18"/>
                <w:szCs w:val="18"/>
              </w:rPr>
            </w:pPr>
          </w:p>
          <w:p w14:paraId="73893E02" w14:textId="77777777" w:rsidR="00AE3D8C" w:rsidRDefault="00AE3D8C" w:rsidP="00A17D2C">
            <w:pPr>
              <w:rPr>
                <w:rFonts w:ascii="Arial" w:hAnsi="Arial" w:cs="Arial"/>
                <w:sz w:val="18"/>
                <w:szCs w:val="18"/>
              </w:rPr>
            </w:pPr>
          </w:p>
          <w:p w14:paraId="731CCF1B" w14:textId="77777777" w:rsidR="000D7893" w:rsidRDefault="000D7893" w:rsidP="00A17D2C">
            <w:pPr>
              <w:rPr>
                <w:rFonts w:ascii="Arial" w:hAnsi="Arial" w:cs="Arial"/>
                <w:sz w:val="18"/>
                <w:szCs w:val="18"/>
              </w:rPr>
            </w:pPr>
          </w:p>
          <w:p w14:paraId="33422CBB" w14:textId="77777777" w:rsidR="000D7893" w:rsidRDefault="000D7893" w:rsidP="00A17D2C">
            <w:pPr>
              <w:rPr>
                <w:rFonts w:ascii="Arial" w:hAnsi="Arial" w:cs="Arial"/>
                <w:sz w:val="18"/>
                <w:szCs w:val="18"/>
              </w:rPr>
            </w:pPr>
          </w:p>
          <w:p w14:paraId="0CBAC765" w14:textId="77777777" w:rsidR="00AB0534" w:rsidRDefault="00AB0534" w:rsidP="00A17D2C">
            <w:pPr>
              <w:rPr>
                <w:rFonts w:ascii="Arial" w:hAnsi="Arial" w:cs="Arial"/>
                <w:sz w:val="18"/>
                <w:szCs w:val="18"/>
              </w:rPr>
            </w:pPr>
          </w:p>
          <w:p w14:paraId="74802FC6" w14:textId="77777777" w:rsidR="00AB0534" w:rsidRPr="00501516" w:rsidRDefault="00AB0534" w:rsidP="00A17D2C">
            <w:pPr>
              <w:rPr>
                <w:rFonts w:ascii="Arial" w:hAnsi="Arial" w:cs="Arial"/>
                <w:sz w:val="18"/>
                <w:szCs w:val="18"/>
              </w:rPr>
            </w:pPr>
          </w:p>
          <w:p w14:paraId="74B5C712" w14:textId="77777777" w:rsidR="00AE3D8C" w:rsidRDefault="00AE3D8C" w:rsidP="00A17D2C">
            <w:pPr>
              <w:rPr>
                <w:rFonts w:ascii="Arial" w:hAnsi="Arial" w:cs="Arial"/>
                <w:sz w:val="18"/>
                <w:szCs w:val="18"/>
              </w:rPr>
            </w:pPr>
          </w:p>
          <w:p w14:paraId="7CA2FF63" w14:textId="77777777" w:rsidR="000D7893" w:rsidRDefault="000D7893" w:rsidP="00A17D2C">
            <w:pPr>
              <w:rPr>
                <w:rFonts w:ascii="Arial" w:hAnsi="Arial" w:cs="Arial"/>
                <w:sz w:val="18"/>
                <w:szCs w:val="18"/>
              </w:rPr>
            </w:pPr>
          </w:p>
          <w:p w14:paraId="142C70EE" w14:textId="77777777" w:rsidR="000D7893" w:rsidRPr="00501516" w:rsidRDefault="000D7893" w:rsidP="00A17D2C">
            <w:pPr>
              <w:rPr>
                <w:rFonts w:ascii="Arial" w:hAnsi="Arial" w:cs="Arial"/>
                <w:sz w:val="18"/>
                <w:szCs w:val="18"/>
              </w:rPr>
            </w:pPr>
          </w:p>
          <w:p w14:paraId="07F50699" w14:textId="77777777" w:rsidR="00C577DB" w:rsidRPr="00501516" w:rsidRDefault="00C577DB" w:rsidP="00A17D2C">
            <w:pPr>
              <w:rPr>
                <w:rFonts w:ascii="Arial" w:hAnsi="Arial" w:cs="Arial"/>
                <w:sz w:val="18"/>
                <w:szCs w:val="18"/>
              </w:rPr>
            </w:pPr>
          </w:p>
          <w:p w14:paraId="5E0ACE88" w14:textId="77777777" w:rsidR="00C577DB" w:rsidRDefault="00C577DB" w:rsidP="00A17D2C">
            <w:pPr>
              <w:rPr>
                <w:rFonts w:ascii="Arial" w:hAnsi="Arial" w:cs="Arial"/>
                <w:sz w:val="18"/>
                <w:szCs w:val="18"/>
              </w:rPr>
            </w:pPr>
          </w:p>
          <w:p w14:paraId="5FA22506" w14:textId="77777777" w:rsidR="00651E6D" w:rsidRPr="00501516" w:rsidRDefault="00651E6D" w:rsidP="00A17D2C">
            <w:pPr>
              <w:rPr>
                <w:rFonts w:ascii="Arial" w:hAnsi="Arial" w:cs="Arial"/>
                <w:sz w:val="18"/>
                <w:szCs w:val="18"/>
              </w:rPr>
            </w:pPr>
          </w:p>
        </w:tc>
      </w:tr>
      <w:tr w:rsidR="00C577DB" w:rsidRPr="00501516" w14:paraId="2C21A9B6" w14:textId="77777777" w:rsidTr="008F038D">
        <w:tblPrEx>
          <w:tblCellMar>
            <w:top w:w="0" w:type="dxa"/>
            <w:bottom w:w="0" w:type="dxa"/>
          </w:tblCellMar>
        </w:tblPrEx>
        <w:trPr>
          <w:trHeight w:val="2207"/>
        </w:trPr>
        <w:tc>
          <w:tcPr>
            <w:tcW w:w="10535" w:type="dxa"/>
            <w:gridSpan w:val="8"/>
          </w:tcPr>
          <w:p w14:paraId="646DCD79" w14:textId="77777777" w:rsidR="00C577DB" w:rsidRPr="00651E6D" w:rsidRDefault="00EB6C15" w:rsidP="00A17D2C">
            <w:pPr>
              <w:rPr>
                <w:rFonts w:ascii="Arial" w:hAnsi="Arial" w:cs="Arial"/>
                <w:sz w:val="18"/>
                <w:szCs w:val="18"/>
              </w:rPr>
            </w:pPr>
            <w:r w:rsidRPr="00501516">
              <w:rPr>
                <w:rFonts w:ascii="Arial" w:hAnsi="Arial" w:cs="Arial"/>
                <w:sz w:val="18"/>
                <w:szCs w:val="18"/>
                <w:u w:val="single"/>
              </w:rPr>
              <w:t>Is the trainee</w:t>
            </w:r>
            <w:r w:rsidR="005160AB" w:rsidRPr="00501516">
              <w:rPr>
                <w:rFonts w:ascii="Arial" w:hAnsi="Arial" w:cs="Arial"/>
                <w:sz w:val="18"/>
                <w:szCs w:val="18"/>
                <w:u w:val="single"/>
              </w:rPr>
              <w:t xml:space="preserve"> in receipt of any </w:t>
            </w:r>
            <w:r w:rsidR="00C577DB" w:rsidRPr="00501516">
              <w:rPr>
                <w:rFonts w:ascii="Arial" w:hAnsi="Arial" w:cs="Arial"/>
                <w:sz w:val="18"/>
                <w:szCs w:val="18"/>
                <w:u w:val="single"/>
              </w:rPr>
              <w:t>Treatment/</w:t>
            </w:r>
            <w:r w:rsidR="005160AB" w:rsidRPr="00501516">
              <w:rPr>
                <w:rFonts w:ascii="Arial" w:hAnsi="Arial" w:cs="Arial"/>
                <w:sz w:val="18"/>
                <w:szCs w:val="18"/>
                <w:u w:val="single"/>
              </w:rPr>
              <w:t>Support</w:t>
            </w:r>
            <w:r w:rsidR="00AE3D8C" w:rsidRPr="00501516">
              <w:rPr>
                <w:rFonts w:ascii="Arial" w:hAnsi="Arial" w:cs="Arial"/>
                <w:sz w:val="18"/>
                <w:szCs w:val="18"/>
                <w:u w:val="single"/>
              </w:rPr>
              <w:t xml:space="preserve"> </w:t>
            </w:r>
            <w:r w:rsidR="001B7C36">
              <w:rPr>
                <w:rFonts w:ascii="Arial" w:hAnsi="Arial" w:cs="Arial"/>
                <w:sz w:val="18"/>
                <w:szCs w:val="18"/>
                <w:u w:val="single"/>
              </w:rPr>
              <w:t xml:space="preserve">(current or planned) </w:t>
            </w:r>
            <w:r w:rsidR="00AE3D8C" w:rsidRPr="00501516">
              <w:rPr>
                <w:rFonts w:ascii="Arial" w:hAnsi="Arial" w:cs="Arial"/>
                <w:sz w:val="18"/>
                <w:szCs w:val="18"/>
                <w:u w:val="single"/>
              </w:rPr>
              <w:t xml:space="preserve">and could </w:t>
            </w:r>
            <w:r w:rsidR="000D7893">
              <w:rPr>
                <w:rFonts w:ascii="Arial" w:hAnsi="Arial" w:cs="Arial"/>
                <w:sz w:val="18"/>
                <w:szCs w:val="18"/>
                <w:u w:val="single"/>
              </w:rPr>
              <w:t xml:space="preserve">a </w:t>
            </w:r>
            <w:r w:rsidR="00AE3D8C" w:rsidRPr="00501516">
              <w:rPr>
                <w:rFonts w:ascii="Arial" w:hAnsi="Arial" w:cs="Arial"/>
                <w:sz w:val="18"/>
                <w:szCs w:val="18"/>
                <w:u w:val="single"/>
              </w:rPr>
              <w:t>referral to HWWB provide additional support</w:t>
            </w:r>
            <w:r w:rsidR="005160AB" w:rsidRPr="00501516">
              <w:rPr>
                <w:rFonts w:ascii="Arial" w:hAnsi="Arial" w:cs="Arial"/>
                <w:i/>
                <w:sz w:val="18"/>
                <w:szCs w:val="18"/>
              </w:rPr>
              <w:t xml:space="preserve">? </w:t>
            </w:r>
            <w:r w:rsidR="00AB0534">
              <w:rPr>
                <w:rFonts w:ascii="Arial" w:hAnsi="Arial" w:cs="Arial"/>
                <w:i/>
                <w:sz w:val="18"/>
                <w:szCs w:val="18"/>
              </w:rPr>
              <w:t xml:space="preserve">Yes/No, if Yes provide details below, if No consider HWWB </w:t>
            </w:r>
            <w:r w:rsidR="0086144E">
              <w:rPr>
                <w:rFonts w:ascii="Arial" w:hAnsi="Arial" w:cs="Arial"/>
                <w:i/>
                <w:sz w:val="18"/>
                <w:szCs w:val="18"/>
              </w:rPr>
              <w:t>referral.</w:t>
            </w:r>
            <w:r w:rsidR="0086144E" w:rsidRPr="00501516">
              <w:rPr>
                <w:rFonts w:ascii="Arial" w:hAnsi="Arial" w:cs="Arial"/>
                <w:i/>
                <w:sz w:val="18"/>
                <w:szCs w:val="18"/>
              </w:rPr>
              <w:t xml:space="preserve"> Is</w:t>
            </w:r>
            <w:r w:rsidR="005160AB" w:rsidRPr="00501516">
              <w:rPr>
                <w:rFonts w:ascii="Arial" w:hAnsi="Arial" w:cs="Arial"/>
                <w:i/>
                <w:sz w:val="18"/>
                <w:szCs w:val="18"/>
              </w:rPr>
              <w:t xml:space="preserve"> the </w:t>
            </w:r>
            <w:r w:rsidR="002F1FC2" w:rsidRPr="00501516">
              <w:rPr>
                <w:rFonts w:ascii="Arial" w:hAnsi="Arial" w:cs="Arial"/>
                <w:i/>
                <w:sz w:val="18"/>
                <w:szCs w:val="18"/>
              </w:rPr>
              <w:t>Trainee</w:t>
            </w:r>
            <w:r w:rsidR="005160AB" w:rsidRPr="00501516">
              <w:rPr>
                <w:rFonts w:ascii="Arial" w:hAnsi="Arial" w:cs="Arial"/>
                <w:i/>
                <w:sz w:val="18"/>
                <w:szCs w:val="18"/>
              </w:rPr>
              <w:t xml:space="preserve"> continuing to take any medication? </w:t>
            </w:r>
          </w:p>
          <w:p w14:paraId="63707F5C" w14:textId="77777777" w:rsidR="00C577DB" w:rsidRDefault="00C577DB" w:rsidP="00A17D2C">
            <w:pPr>
              <w:rPr>
                <w:rFonts w:ascii="Arial" w:hAnsi="Arial" w:cs="Arial"/>
                <w:sz w:val="18"/>
                <w:szCs w:val="18"/>
                <w:u w:val="single"/>
              </w:rPr>
            </w:pPr>
          </w:p>
          <w:p w14:paraId="6DD2D58B" w14:textId="77777777" w:rsidR="000D7893" w:rsidRPr="00501516" w:rsidRDefault="000D7893" w:rsidP="00A17D2C">
            <w:pPr>
              <w:rPr>
                <w:rFonts w:ascii="Arial" w:hAnsi="Arial" w:cs="Arial"/>
                <w:sz w:val="18"/>
                <w:szCs w:val="18"/>
                <w:u w:val="single"/>
              </w:rPr>
            </w:pPr>
          </w:p>
          <w:p w14:paraId="4C572FA1" w14:textId="77777777" w:rsidR="00C577DB" w:rsidRPr="00501516" w:rsidRDefault="00C577DB" w:rsidP="00A17D2C">
            <w:pPr>
              <w:rPr>
                <w:rFonts w:ascii="Arial" w:hAnsi="Arial" w:cs="Arial"/>
                <w:sz w:val="18"/>
                <w:szCs w:val="18"/>
                <w:u w:val="single"/>
              </w:rPr>
            </w:pPr>
          </w:p>
          <w:p w14:paraId="47CB1053" w14:textId="77777777" w:rsidR="00C577DB" w:rsidRPr="00501516" w:rsidRDefault="00C577DB" w:rsidP="00A17D2C">
            <w:pPr>
              <w:rPr>
                <w:rFonts w:ascii="Arial" w:hAnsi="Arial" w:cs="Arial"/>
                <w:sz w:val="18"/>
                <w:szCs w:val="18"/>
                <w:u w:val="single"/>
              </w:rPr>
            </w:pPr>
          </w:p>
          <w:p w14:paraId="543E1C03" w14:textId="77777777" w:rsidR="00C577DB" w:rsidRPr="00501516" w:rsidRDefault="00C577DB" w:rsidP="00A17D2C">
            <w:pPr>
              <w:rPr>
                <w:rFonts w:ascii="Arial" w:hAnsi="Arial" w:cs="Arial"/>
                <w:sz w:val="18"/>
                <w:szCs w:val="18"/>
                <w:u w:val="single"/>
              </w:rPr>
            </w:pPr>
          </w:p>
          <w:p w14:paraId="6DC59373" w14:textId="77777777" w:rsidR="001C5EF2" w:rsidRPr="00501516" w:rsidRDefault="001C5EF2" w:rsidP="00A17D2C">
            <w:pPr>
              <w:rPr>
                <w:rFonts w:ascii="Arial" w:hAnsi="Arial" w:cs="Arial"/>
                <w:sz w:val="18"/>
                <w:szCs w:val="18"/>
                <w:u w:val="single"/>
              </w:rPr>
            </w:pPr>
          </w:p>
          <w:p w14:paraId="4FB6A65A" w14:textId="77777777" w:rsidR="00AE3D8C" w:rsidRDefault="00AE3D8C" w:rsidP="00A17D2C">
            <w:pPr>
              <w:rPr>
                <w:rFonts w:ascii="Arial" w:hAnsi="Arial" w:cs="Arial"/>
                <w:sz w:val="18"/>
                <w:szCs w:val="18"/>
                <w:u w:val="single"/>
              </w:rPr>
            </w:pPr>
          </w:p>
          <w:p w14:paraId="2D18A30A" w14:textId="77777777" w:rsidR="000D7893" w:rsidRDefault="000D7893" w:rsidP="00A17D2C">
            <w:pPr>
              <w:rPr>
                <w:rFonts w:ascii="Arial" w:hAnsi="Arial" w:cs="Arial"/>
                <w:sz w:val="18"/>
                <w:szCs w:val="18"/>
                <w:u w:val="single"/>
              </w:rPr>
            </w:pPr>
          </w:p>
          <w:p w14:paraId="25337008" w14:textId="77777777" w:rsidR="000D7893" w:rsidRDefault="000D7893" w:rsidP="00A17D2C">
            <w:pPr>
              <w:rPr>
                <w:rFonts w:ascii="Arial" w:hAnsi="Arial" w:cs="Arial"/>
                <w:sz w:val="18"/>
                <w:szCs w:val="18"/>
                <w:u w:val="single"/>
              </w:rPr>
            </w:pPr>
          </w:p>
          <w:p w14:paraId="415D9BA1" w14:textId="77777777" w:rsidR="00AB0534" w:rsidRDefault="00AB0534" w:rsidP="00A17D2C">
            <w:pPr>
              <w:rPr>
                <w:rFonts w:ascii="Arial" w:hAnsi="Arial" w:cs="Arial"/>
                <w:sz w:val="18"/>
                <w:szCs w:val="18"/>
                <w:u w:val="single"/>
              </w:rPr>
            </w:pPr>
          </w:p>
          <w:p w14:paraId="3F283639" w14:textId="77777777" w:rsidR="00AB0534" w:rsidRDefault="00AB0534" w:rsidP="00A17D2C">
            <w:pPr>
              <w:rPr>
                <w:rFonts w:ascii="Arial" w:hAnsi="Arial" w:cs="Arial"/>
                <w:sz w:val="18"/>
                <w:szCs w:val="18"/>
                <w:u w:val="single"/>
              </w:rPr>
            </w:pPr>
          </w:p>
          <w:p w14:paraId="04B4EE2B" w14:textId="77777777" w:rsidR="00651E6D" w:rsidRPr="00501516" w:rsidRDefault="00651E6D" w:rsidP="00A17D2C">
            <w:pPr>
              <w:rPr>
                <w:rFonts w:ascii="Arial" w:hAnsi="Arial" w:cs="Arial"/>
                <w:sz w:val="18"/>
                <w:szCs w:val="18"/>
                <w:u w:val="single"/>
              </w:rPr>
            </w:pPr>
          </w:p>
        </w:tc>
      </w:tr>
      <w:tr w:rsidR="00C577DB" w:rsidRPr="00501516" w14:paraId="7BEC1354" w14:textId="77777777" w:rsidTr="008F038D">
        <w:tblPrEx>
          <w:tblCellMar>
            <w:top w:w="0" w:type="dxa"/>
            <w:bottom w:w="0" w:type="dxa"/>
          </w:tblCellMar>
        </w:tblPrEx>
        <w:trPr>
          <w:trHeight w:val="1707"/>
        </w:trPr>
        <w:tc>
          <w:tcPr>
            <w:tcW w:w="10535" w:type="dxa"/>
            <w:gridSpan w:val="8"/>
          </w:tcPr>
          <w:p w14:paraId="2278668A" w14:textId="77777777" w:rsidR="00C577DB" w:rsidRPr="00501516" w:rsidRDefault="00EB6C15" w:rsidP="00A17D2C">
            <w:pPr>
              <w:rPr>
                <w:rFonts w:ascii="Arial" w:hAnsi="Arial" w:cs="Arial"/>
                <w:sz w:val="18"/>
                <w:szCs w:val="18"/>
                <w:u w:val="single"/>
              </w:rPr>
            </w:pPr>
            <w:r w:rsidRPr="00501516">
              <w:rPr>
                <w:rFonts w:ascii="Arial" w:hAnsi="Arial" w:cs="Arial"/>
                <w:sz w:val="18"/>
                <w:szCs w:val="18"/>
                <w:u w:val="single"/>
              </w:rPr>
              <w:lastRenderedPageBreak/>
              <w:t>Trainee’s</w:t>
            </w:r>
            <w:r w:rsidR="00C577DB" w:rsidRPr="00501516">
              <w:rPr>
                <w:rFonts w:ascii="Arial" w:hAnsi="Arial" w:cs="Arial"/>
                <w:sz w:val="18"/>
                <w:szCs w:val="18"/>
                <w:u w:val="single"/>
              </w:rPr>
              <w:t xml:space="preserve"> own thoughts about his/her </w:t>
            </w:r>
            <w:r w:rsidRPr="00501516">
              <w:rPr>
                <w:rFonts w:ascii="Arial" w:hAnsi="Arial" w:cs="Arial"/>
                <w:sz w:val="18"/>
                <w:szCs w:val="18"/>
                <w:u w:val="single"/>
              </w:rPr>
              <w:t>suitability to return to their training programme</w:t>
            </w:r>
          </w:p>
          <w:p w14:paraId="00027130" w14:textId="77777777" w:rsidR="00C577DB" w:rsidRPr="00501516" w:rsidRDefault="001C5EF2" w:rsidP="00A17D2C">
            <w:pPr>
              <w:rPr>
                <w:rFonts w:ascii="Arial" w:hAnsi="Arial" w:cs="Arial"/>
                <w:sz w:val="18"/>
                <w:szCs w:val="18"/>
              </w:rPr>
            </w:pPr>
            <w:r w:rsidRPr="00501516">
              <w:rPr>
                <w:rFonts w:ascii="Arial" w:hAnsi="Arial" w:cs="Arial"/>
                <w:i/>
                <w:sz w:val="18"/>
                <w:szCs w:val="18"/>
              </w:rPr>
              <w:t xml:space="preserve">Can the following be considered: </w:t>
            </w:r>
            <w:r w:rsidR="00EB6C15" w:rsidRPr="00501516">
              <w:rPr>
                <w:rFonts w:ascii="Arial" w:hAnsi="Arial" w:cs="Arial"/>
                <w:i/>
                <w:sz w:val="18"/>
                <w:szCs w:val="18"/>
              </w:rPr>
              <w:t xml:space="preserve">i.e. </w:t>
            </w:r>
            <w:r w:rsidRPr="00501516">
              <w:rPr>
                <w:rFonts w:ascii="Arial" w:hAnsi="Arial" w:cs="Arial"/>
                <w:i/>
                <w:sz w:val="18"/>
                <w:szCs w:val="18"/>
              </w:rPr>
              <w:t>Phased return to work</w:t>
            </w:r>
            <w:r w:rsidR="00AB0534">
              <w:rPr>
                <w:rFonts w:ascii="Arial" w:hAnsi="Arial" w:cs="Arial"/>
                <w:i/>
                <w:sz w:val="18"/>
                <w:szCs w:val="18"/>
              </w:rPr>
              <w:t>?</w:t>
            </w:r>
          </w:p>
          <w:p w14:paraId="78BCE2A0" w14:textId="77777777" w:rsidR="00C577DB" w:rsidRPr="00501516" w:rsidRDefault="00C577DB" w:rsidP="00A17D2C">
            <w:pPr>
              <w:rPr>
                <w:rFonts w:ascii="Arial" w:hAnsi="Arial" w:cs="Arial"/>
                <w:sz w:val="18"/>
                <w:szCs w:val="18"/>
              </w:rPr>
            </w:pPr>
          </w:p>
          <w:p w14:paraId="014F0A11" w14:textId="77777777" w:rsidR="00C577DB" w:rsidRPr="00501516" w:rsidRDefault="00C577DB" w:rsidP="00A17D2C">
            <w:pPr>
              <w:rPr>
                <w:rFonts w:ascii="Arial" w:hAnsi="Arial" w:cs="Arial"/>
                <w:sz w:val="18"/>
                <w:szCs w:val="18"/>
              </w:rPr>
            </w:pPr>
          </w:p>
          <w:p w14:paraId="5041EBD7" w14:textId="77777777" w:rsidR="00C577DB" w:rsidRPr="00501516" w:rsidRDefault="00C577DB" w:rsidP="00A17D2C">
            <w:pPr>
              <w:rPr>
                <w:rFonts w:ascii="Arial" w:hAnsi="Arial" w:cs="Arial"/>
                <w:sz w:val="18"/>
                <w:szCs w:val="18"/>
              </w:rPr>
            </w:pPr>
          </w:p>
          <w:p w14:paraId="0C0183C2" w14:textId="77777777" w:rsidR="00C577DB" w:rsidRDefault="00C577DB" w:rsidP="00A17D2C">
            <w:pPr>
              <w:rPr>
                <w:rFonts w:ascii="Arial" w:hAnsi="Arial" w:cs="Arial"/>
                <w:sz w:val="18"/>
                <w:szCs w:val="18"/>
              </w:rPr>
            </w:pPr>
          </w:p>
          <w:p w14:paraId="31285097" w14:textId="77777777" w:rsidR="000D7893" w:rsidRDefault="000D7893" w:rsidP="00A17D2C">
            <w:pPr>
              <w:rPr>
                <w:rFonts w:ascii="Arial" w:hAnsi="Arial" w:cs="Arial"/>
                <w:sz w:val="18"/>
                <w:szCs w:val="18"/>
              </w:rPr>
            </w:pPr>
          </w:p>
          <w:p w14:paraId="72A883A6" w14:textId="77777777" w:rsidR="000D7893" w:rsidRDefault="000D7893" w:rsidP="00A17D2C">
            <w:pPr>
              <w:rPr>
                <w:rFonts w:ascii="Arial" w:hAnsi="Arial" w:cs="Arial"/>
                <w:sz w:val="18"/>
                <w:szCs w:val="18"/>
              </w:rPr>
            </w:pPr>
          </w:p>
          <w:p w14:paraId="45CF6C7E" w14:textId="77777777" w:rsidR="000D7893" w:rsidRDefault="000D7893" w:rsidP="00A17D2C">
            <w:pPr>
              <w:rPr>
                <w:rFonts w:ascii="Arial" w:hAnsi="Arial" w:cs="Arial"/>
                <w:sz w:val="18"/>
                <w:szCs w:val="18"/>
              </w:rPr>
            </w:pPr>
          </w:p>
          <w:p w14:paraId="4181FAE9" w14:textId="77777777" w:rsidR="00AB0534" w:rsidRPr="00501516" w:rsidRDefault="00AB0534" w:rsidP="00A17D2C">
            <w:pPr>
              <w:rPr>
                <w:rFonts w:ascii="Arial" w:hAnsi="Arial" w:cs="Arial"/>
                <w:sz w:val="18"/>
                <w:szCs w:val="18"/>
              </w:rPr>
            </w:pPr>
          </w:p>
          <w:p w14:paraId="32838E05" w14:textId="77777777" w:rsidR="00C577DB" w:rsidRPr="00501516" w:rsidRDefault="00C577DB" w:rsidP="00A17D2C">
            <w:pPr>
              <w:rPr>
                <w:rFonts w:ascii="Arial" w:hAnsi="Arial" w:cs="Arial"/>
                <w:sz w:val="18"/>
                <w:szCs w:val="18"/>
              </w:rPr>
            </w:pPr>
          </w:p>
        </w:tc>
      </w:tr>
      <w:tr w:rsidR="00C577DB" w:rsidRPr="00501516" w14:paraId="6A0B21BC" w14:textId="77777777" w:rsidTr="008F038D">
        <w:tblPrEx>
          <w:tblCellMar>
            <w:top w:w="0" w:type="dxa"/>
            <w:bottom w:w="0" w:type="dxa"/>
          </w:tblCellMar>
        </w:tblPrEx>
        <w:trPr>
          <w:trHeight w:val="2410"/>
        </w:trPr>
        <w:tc>
          <w:tcPr>
            <w:tcW w:w="10535" w:type="dxa"/>
            <w:gridSpan w:val="8"/>
          </w:tcPr>
          <w:p w14:paraId="2AAE8297" w14:textId="77777777" w:rsidR="00AB0534" w:rsidRPr="00501516" w:rsidRDefault="005160AB" w:rsidP="00AB0534">
            <w:pPr>
              <w:rPr>
                <w:rFonts w:ascii="Arial" w:hAnsi="Arial" w:cs="Arial"/>
                <w:sz w:val="18"/>
                <w:szCs w:val="18"/>
              </w:rPr>
            </w:pPr>
            <w:r w:rsidRPr="00501516">
              <w:rPr>
                <w:rFonts w:ascii="Arial" w:hAnsi="Arial" w:cs="Arial"/>
                <w:sz w:val="18"/>
                <w:szCs w:val="18"/>
                <w:u w:val="single"/>
              </w:rPr>
              <w:t xml:space="preserve">Can the </w:t>
            </w:r>
            <w:r w:rsidR="002F1FC2" w:rsidRPr="00501516">
              <w:rPr>
                <w:rFonts w:ascii="Arial" w:hAnsi="Arial" w:cs="Arial"/>
                <w:sz w:val="18"/>
                <w:szCs w:val="18"/>
                <w:u w:val="single"/>
              </w:rPr>
              <w:t>Trainee</w:t>
            </w:r>
            <w:r w:rsidRPr="00501516">
              <w:rPr>
                <w:rFonts w:ascii="Arial" w:hAnsi="Arial" w:cs="Arial"/>
                <w:sz w:val="18"/>
                <w:szCs w:val="18"/>
                <w:u w:val="single"/>
              </w:rPr>
              <w:t xml:space="preserve"> </w:t>
            </w:r>
            <w:r w:rsidR="00C577DB" w:rsidRPr="00501516">
              <w:rPr>
                <w:rFonts w:ascii="Arial" w:hAnsi="Arial" w:cs="Arial"/>
                <w:sz w:val="18"/>
                <w:szCs w:val="18"/>
                <w:u w:val="single"/>
              </w:rPr>
              <w:t>anticipate</w:t>
            </w:r>
            <w:r w:rsidRPr="00501516">
              <w:rPr>
                <w:rFonts w:ascii="Arial" w:hAnsi="Arial" w:cs="Arial"/>
                <w:sz w:val="18"/>
                <w:szCs w:val="18"/>
                <w:u w:val="single"/>
              </w:rPr>
              <w:t xml:space="preserve"> any</w:t>
            </w:r>
            <w:r w:rsidR="00C577DB" w:rsidRPr="00501516">
              <w:rPr>
                <w:rFonts w:ascii="Arial" w:hAnsi="Arial" w:cs="Arial"/>
                <w:sz w:val="18"/>
                <w:szCs w:val="18"/>
                <w:u w:val="single"/>
              </w:rPr>
              <w:t xml:space="preserve"> </w:t>
            </w:r>
            <w:r w:rsidR="001C5EF2" w:rsidRPr="00501516">
              <w:rPr>
                <w:rFonts w:ascii="Arial" w:hAnsi="Arial" w:cs="Arial"/>
                <w:sz w:val="18"/>
                <w:szCs w:val="18"/>
                <w:u w:val="single"/>
              </w:rPr>
              <w:t xml:space="preserve">problems on return to work and would they require any adjustments or restrictions? Would a phased return be an option? </w:t>
            </w:r>
            <w:r w:rsidR="00AB0534">
              <w:rPr>
                <w:rFonts w:ascii="Arial" w:hAnsi="Arial" w:cs="Arial"/>
                <w:i/>
                <w:sz w:val="18"/>
                <w:szCs w:val="18"/>
              </w:rPr>
              <w:t>If</w:t>
            </w:r>
            <w:r w:rsidRPr="00501516">
              <w:rPr>
                <w:rFonts w:ascii="Arial" w:hAnsi="Arial" w:cs="Arial"/>
                <w:i/>
                <w:sz w:val="18"/>
                <w:szCs w:val="18"/>
              </w:rPr>
              <w:t xml:space="preserve"> yes please detai</w:t>
            </w:r>
            <w:r w:rsidR="001C5EF2" w:rsidRPr="00501516">
              <w:rPr>
                <w:rFonts w:ascii="Arial" w:hAnsi="Arial" w:cs="Arial"/>
                <w:i/>
                <w:sz w:val="18"/>
                <w:szCs w:val="18"/>
              </w:rPr>
              <w:t xml:space="preserve">l and also detail any support </w:t>
            </w:r>
            <w:r w:rsidRPr="00501516">
              <w:rPr>
                <w:rFonts w:ascii="Arial" w:hAnsi="Arial" w:cs="Arial"/>
                <w:i/>
                <w:sz w:val="18"/>
                <w:szCs w:val="18"/>
              </w:rPr>
              <w:t>that may be offered.</w:t>
            </w:r>
            <w:r w:rsidR="00AB0534" w:rsidRPr="00501516">
              <w:rPr>
                <w:rFonts w:ascii="Arial" w:hAnsi="Arial" w:cs="Arial"/>
                <w:sz w:val="18"/>
                <w:szCs w:val="18"/>
                <w:u w:val="single"/>
              </w:rPr>
              <w:t xml:space="preserve"> </w:t>
            </w:r>
            <w:r w:rsidR="00AB0534" w:rsidRPr="00AB0534">
              <w:rPr>
                <w:rFonts w:ascii="Arial" w:hAnsi="Arial" w:cs="Arial"/>
                <w:i/>
                <w:sz w:val="18"/>
                <w:szCs w:val="18"/>
              </w:rPr>
              <w:t>Trainee’s own thoughts about his/her suitability to return to their training programme</w:t>
            </w:r>
            <w:r w:rsidR="00AB0534">
              <w:rPr>
                <w:rFonts w:ascii="Arial" w:hAnsi="Arial" w:cs="Arial"/>
                <w:i/>
                <w:sz w:val="18"/>
                <w:szCs w:val="18"/>
              </w:rPr>
              <w:t xml:space="preserve">. </w:t>
            </w:r>
            <w:r w:rsidR="00D45CC0">
              <w:rPr>
                <w:rFonts w:ascii="Arial" w:hAnsi="Arial" w:cs="Arial"/>
                <w:i/>
                <w:sz w:val="18"/>
                <w:szCs w:val="18"/>
              </w:rPr>
              <w:t xml:space="preserve">GP/Specialists thoughts about suitability to return to work? </w:t>
            </w:r>
            <w:r w:rsidR="00AB0534" w:rsidRPr="00501516">
              <w:rPr>
                <w:rFonts w:ascii="Arial" w:hAnsi="Arial" w:cs="Arial"/>
                <w:i/>
                <w:sz w:val="18"/>
                <w:szCs w:val="18"/>
              </w:rPr>
              <w:t>Can the following be considered: i.e. Phased return to work</w:t>
            </w:r>
            <w:r w:rsidR="00AB0534">
              <w:rPr>
                <w:rFonts w:ascii="Arial" w:hAnsi="Arial" w:cs="Arial"/>
                <w:i/>
                <w:sz w:val="18"/>
                <w:szCs w:val="18"/>
              </w:rPr>
              <w:t>?</w:t>
            </w:r>
          </w:p>
          <w:p w14:paraId="03D4A51D" w14:textId="77777777" w:rsidR="00C577DB" w:rsidRPr="00501516" w:rsidRDefault="00C577DB" w:rsidP="00A17D2C">
            <w:pPr>
              <w:rPr>
                <w:rFonts w:ascii="Arial" w:hAnsi="Arial" w:cs="Arial"/>
                <w:i/>
                <w:sz w:val="18"/>
                <w:szCs w:val="18"/>
              </w:rPr>
            </w:pPr>
          </w:p>
          <w:p w14:paraId="0FCEFD3D" w14:textId="77777777" w:rsidR="00C577DB" w:rsidRPr="00501516" w:rsidRDefault="00C577DB" w:rsidP="00A17D2C">
            <w:pPr>
              <w:rPr>
                <w:rFonts w:ascii="Arial" w:hAnsi="Arial" w:cs="Arial"/>
                <w:sz w:val="18"/>
                <w:szCs w:val="18"/>
              </w:rPr>
            </w:pPr>
          </w:p>
          <w:p w14:paraId="12D5CD60" w14:textId="77777777" w:rsidR="00C577DB" w:rsidRPr="00501516" w:rsidRDefault="00C577DB" w:rsidP="00A17D2C">
            <w:pPr>
              <w:rPr>
                <w:rFonts w:ascii="Arial" w:hAnsi="Arial" w:cs="Arial"/>
                <w:sz w:val="18"/>
                <w:szCs w:val="18"/>
              </w:rPr>
            </w:pPr>
          </w:p>
          <w:p w14:paraId="2F34A8E7" w14:textId="77777777" w:rsidR="00C577DB" w:rsidRDefault="00C577DB" w:rsidP="00A17D2C">
            <w:pPr>
              <w:rPr>
                <w:rFonts w:ascii="Arial" w:hAnsi="Arial" w:cs="Arial"/>
                <w:sz w:val="18"/>
                <w:szCs w:val="18"/>
              </w:rPr>
            </w:pPr>
          </w:p>
          <w:p w14:paraId="12407545" w14:textId="77777777" w:rsidR="00AB0534" w:rsidRDefault="00AB0534" w:rsidP="00A17D2C">
            <w:pPr>
              <w:rPr>
                <w:rFonts w:ascii="Arial" w:hAnsi="Arial" w:cs="Arial"/>
                <w:sz w:val="18"/>
                <w:szCs w:val="18"/>
              </w:rPr>
            </w:pPr>
          </w:p>
          <w:p w14:paraId="4DDF9941" w14:textId="77777777" w:rsidR="00AB0534" w:rsidRPr="00501516" w:rsidRDefault="00AB0534" w:rsidP="00A17D2C">
            <w:pPr>
              <w:rPr>
                <w:rFonts w:ascii="Arial" w:hAnsi="Arial" w:cs="Arial"/>
                <w:sz w:val="18"/>
                <w:szCs w:val="18"/>
              </w:rPr>
            </w:pPr>
          </w:p>
          <w:p w14:paraId="16072D81" w14:textId="77777777" w:rsidR="00C577DB" w:rsidRPr="00501516" w:rsidRDefault="00C577DB" w:rsidP="00A17D2C">
            <w:pPr>
              <w:rPr>
                <w:rFonts w:ascii="Arial" w:hAnsi="Arial" w:cs="Arial"/>
                <w:sz w:val="18"/>
                <w:szCs w:val="18"/>
              </w:rPr>
            </w:pPr>
          </w:p>
          <w:p w14:paraId="2C696E01" w14:textId="77777777" w:rsidR="00C577DB" w:rsidRPr="00501516" w:rsidRDefault="00C577DB" w:rsidP="00A17D2C">
            <w:pPr>
              <w:rPr>
                <w:rFonts w:ascii="Arial" w:hAnsi="Arial" w:cs="Arial"/>
                <w:sz w:val="18"/>
                <w:szCs w:val="18"/>
              </w:rPr>
            </w:pPr>
          </w:p>
          <w:p w14:paraId="63ADE26B" w14:textId="77777777" w:rsidR="00C577DB" w:rsidRPr="00501516" w:rsidRDefault="00C577DB" w:rsidP="00A17D2C">
            <w:pPr>
              <w:rPr>
                <w:rFonts w:ascii="Arial" w:hAnsi="Arial" w:cs="Arial"/>
                <w:sz w:val="18"/>
                <w:szCs w:val="18"/>
              </w:rPr>
            </w:pPr>
          </w:p>
          <w:p w14:paraId="20D41CB5" w14:textId="77777777" w:rsidR="00C577DB" w:rsidRDefault="00C577DB" w:rsidP="00A17D2C">
            <w:pPr>
              <w:rPr>
                <w:rFonts w:ascii="Arial" w:hAnsi="Arial" w:cs="Arial"/>
                <w:sz w:val="18"/>
                <w:szCs w:val="18"/>
              </w:rPr>
            </w:pPr>
          </w:p>
          <w:p w14:paraId="045E0C92" w14:textId="77777777" w:rsidR="00C577DB" w:rsidRPr="00501516" w:rsidRDefault="00C577DB" w:rsidP="00A17D2C">
            <w:pPr>
              <w:rPr>
                <w:rFonts w:ascii="Arial" w:hAnsi="Arial" w:cs="Arial"/>
                <w:sz w:val="18"/>
                <w:szCs w:val="18"/>
              </w:rPr>
            </w:pPr>
          </w:p>
          <w:p w14:paraId="2714F516" w14:textId="77777777" w:rsidR="00C577DB" w:rsidRPr="00501516" w:rsidRDefault="00C577DB" w:rsidP="00A17D2C">
            <w:pPr>
              <w:rPr>
                <w:rFonts w:ascii="Arial" w:hAnsi="Arial" w:cs="Arial"/>
                <w:sz w:val="18"/>
                <w:szCs w:val="18"/>
              </w:rPr>
            </w:pPr>
          </w:p>
        </w:tc>
      </w:tr>
      <w:tr w:rsidR="00C577DB" w:rsidRPr="00501516" w14:paraId="07048912" w14:textId="77777777" w:rsidTr="008F038D">
        <w:tblPrEx>
          <w:tblCellMar>
            <w:top w:w="0" w:type="dxa"/>
            <w:bottom w:w="0" w:type="dxa"/>
          </w:tblCellMar>
        </w:tblPrEx>
        <w:trPr>
          <w:trHeight w:val="2079"/>
        </w:trPr>
        <w:tc>
          <w:tcPr>
            <w:tcW w:w="10535" w:type="dxa"/>
            <w:gridSpan w:val="8"/>
          </w:tcPr>
          <w:p w14:paraId="481A13D8" w14:textId="77777777" w:rsidR="00C577DB" w:rsidRPr="00501516" w:rsidRDefault="005160AB" w:rsidP="003B5118">
            <w:pPr>
              <w:rPr>
                <w:rFonts w:ascii="Arial" w:hAnsi="Arial" w:cs="Arial"/>
                <w:sz w:val="18"/>
                <w:szCs w:val="18"/>
                <w:u w:val="single"/>
              </w:rPr>
            </w:pPr>
            <w:r w:rsidRPr="00501516">
              <w:rPr>
                <w:rFonts w:ascii="Arial" w:hAnsi="Arial" w:cs="Arial"/>
                <w:sz w:val="18"/>
                <w:szCs w:val="18"/>
                <w:u w:val="single"/>
              </w:rPr>
              <w:t>Any other comments</w:t>
            </w:r>
          </w:p>
          <w:p w14:paraId="2B782A8C" w14:textId="77777777" w:rsidR="00AB0534" w:rsidRDefault="009A3398" w:rsidP="003B5118">
            <w:pPr>
              <w:rPr>
                <w:rFonts w:ascii="Arial" w:hAnsi="Arial" w:cs="Arial"/>
                <w:sz w:val="18"/>
                <w:szCs w:val="18"/>
              </w:rPr>
            </w:pPr>
            <w:r w:rsidRPr="00501516">
              <w:rPr>
                <w:rFonts w:ascii="Arial" w:hAnsi="Arial" w:cs="Arial"/>
                <w:sz w:val="18"/>
                <w:szCs w:val="18"/>
              </w:rPr>
              <w:t xml:space="preserve">Inform </w:t>
            </w:r>
            <w:r w:rsidR="002F1FC2" w:rsidRPr="00501516">
              <w:rPr>
                <w:rFonts w:ascii="Arial" w:hAnsi="Arial" w:cs="Arial"/>
                <w:sz w:val="18"/>
                <w:szCs w:val="18"/>
              </w:rPr>
              <w:t>Trainee</w:t>
            </w:r>
            <w:r w:rsidRPr="00501516">
              <w:rPr>
                <w:rFonts w:ascii="Arial" w:hAnsi="Arial" w:cs="Arial"/>
                <w:sz w:val="18"/>
                <w:szCs w:val="18"/>
              </w:rPr>
              <w:t xml:space="preserve"> of next steps including any further review meetings, expected contact dates for telephone updates and ensure that they are aware that HR may be present at future meetings if absence continues to look at alternative support and further options</w:t>
            </w:r>
            <w:r w:rsidR="008154C4" w:rsidRPr="00501516">
              <w:rPr>
                <w:rFonts w:ascii="Arial" w:hAnsi="Arial" w:cs="Arial"/>
                <w:sz w:val="18"/>
                <w:szCs w:val="18"/>
              </w:rPr>
              <w:t xml:space="preserve">. </w:t>
            </w:r>
            <w:r w:rsidR="008154C4" w:rsidRPr="00501516">
              <w:rPr>
                <w:rFonts w:ascii="Arial" w:hAnsi="Arial" w:cs="Arial"/>
                <w:b/>
                <w:sz w:val="18"/>
                <w:szCs w:val="18"/>
              </w:rPr>
              <w:t xml:space="preserve">Please inform the Trainee of the support that </w:t>
            </w:r>
            <w:r w:rsidR="00912B4F">
              <w:rPr>
                <w:rFonts w:ascii="Arial" w:hAnsi="Arial" w:cs="Arial"/>
                <w:b/>
                <w:sz w:val="18"/>
                <w:szCs w:val="18"/>
              </w:rPr>
              <w:t>HEE</w:t>
            </w:r>
            <w:r w:rsidR="008154C4" w:rsidRPr="00501516">
              <w:rPr>
                <w:rFonts w:ascii="Arial" w:hAnsi="Arial" w:cs="Arial"/>
                <w:b/>
                <w:sz w:val="18"/>
                <w:szCs w:val="18"/>
              </w:rPr>
              <w:t xml:space="preserve"> can provide particularly if they have concerns about their training (note any response here).</w:t>
            </w:r>
          </w:p>
          <w:p w14:paraId="3C0517F9" w14:textId="77777777" w:rsidR="00AB0534" w:rsidRDefault="00AB0534" w:rsidP="003B5118">
            <w:pPr>
              <w:rPr>
                <w:rFonts w:ascii="Arial" w:hAnsi="Arial" w:cs="Arial"/>
                <w:sz w:val="18"/>
                <w:szCs w:val="18"/>
              </w:rPr>
            </w:pPr>
          </w:p>
          <w:p w14:paraId="2A758081" w14:textId="77777777" w:rsidR="00AB0534" w:rsidRDefault="00AB0534" w:rsidP="003B5118">
            <w:pPr>
              <w:rPr>
                <w:rFonts w:ascii="Arial" w:hAnsi="Arial" w:cs="Arial"/>
                <w:sz w:val="18"/>
                <w:szCs w:val="18"/>
              </w:rPr>
            </w:pPr>
          </w:p>
          <w:p w14:paraId="78CF8E8E" w14:textId="77777777" w:rsidR="00AB0534" w:rsidRDefault="00AB0534" w:rsidP="003B5118">
            <w:pPr>
              <w:rPr>
                <w:rFonts w:ascii="Arial" w:hAnsi="Arial" w:cs="Arial"/>
                <w:sz w:val="18"/>
                <w:szCs w:val="18"/>
              </w:rPr>
            </w:pPr>
          </w:p>
          <w:p w14:paraId="4D9CD88B" w14:textId="77777777" w:rsidR="00AB0534" w:rsidRDefault="00AB0534" w:rsidP="003B5118">
            <w:pPr>
              <w:rPr>
                <w:rFonts w:ascii="Arial" w:hAnsi="Arial" w:cs="Arial"/>
                <w:sz w:val="18"/>
                <w:szCs w:val="18"/>
              </w:rPr>
            </w:pPr>
          </w:p>
          <w:p w14:paraId="152C292F" w14:textId="77777777" w:rsidR="00AB0534" w:rsidRDefault="00AB0534" w:rsidP="003B5118">
            <w:pPr>
              <w:rPr>
                <w:rFonts w:ascii="Arial" w:hAnsi="Arial" w:cs="Arial"/>
                <w:sz w:val="18"/>
                <w:szCs w:val="18"/>
              </w:rPr>
            </w:pPr>
          </w:p>
          <w:p w14:paraId="5A34BE00" w14:textId="77777777" w:rsidR="00AB0534" w:rsidRPr="00501516" w:rsidRDefault="00AB0534" w:rsidP="003B5118">
            <w:pPr>
              <w:rPr>
                <w:rFonts w:ascii="Arial" w:hAnsi="Arial" w:cs="Arial"/>
                <w:sz w:val="18"/>
                <w:szCs w:val="18"/>
              </w:rPr>
            </w:pPr>
          </w:p>
          <w:p w14:paraId="3469DC3E" w14:textId="77777777" w:rsidR="00C577DB" w:rsidRPr="00501516" w:rsidRDefault="00C577DB" w:rsidP="003B5118">
            <w:pPr>
              <w:rPr>
                <w:rFonts w:ascii="Arial" w:hAnsi="Arial" w:cs="Arial"/>
                <w:sz w:val="18"/>
                <w:szCs w:val="18"/>
              </w:rPr>
            </w:pPr>
          </w:p>
          <w:p w14:paraId="5C3312FC" w14:textId="77777777" w:rsidR="009A3398" w:rsidRPr="00501516" w:rsidRDefault="009A3398" w:rsidP="003B5118">
            <w:pPr>
              <w:rPr>
                <w:rFonts w:ascii="Arial" w:hAnsi="Arial" w:cs="Arial"/>
                <w:sz w:val="18"/>
                <w:szCs w:val="18"/>
              </w:rPr>
            </w:pPr>
          </w:p>
          <w:p w14:paraId="2E6C2CEF" w14:textId="77777777" w:rsidR="009A3398" w:rsidRPr="00501516" w:rsidRDefault="009A3398" w:rsidP="003B5118">
            <w:pPr>
              <w:rPr>
                <w:rFonts w:ascii="Arial" w:hAnsi="Arial" w:cs="Arial"/>
                <w:sz w:val="18"/>
                <w:szCs w:val="18"/>
              </w:rPr>
            </w:pPr>
          </w:p>
        </w:tc>
      </w:tr>
      <w:tr w:rsidR="009C5CF6" w:rsidRPr="00501516" w14:paraId="5AD78CD4" w14:textId="77777777" w:rsidTr="008F038D">
        <w:tblPrEx>
          <w:tblCellMar>
            <w:top w:w="0" w:type="dxa"/>
            <w:bottom w:w="0" w:type="dxa"/>
          </w:tblCellMar>
        </w:tblPrEx>
        <w:trPr>
          <w:trHeight w:val="256"/>
        </w:trPr>
        <w:tc>
          <w:tcPr>
            <w:tcW w:w="3702" w:type="dxa"/>
            <w:gridSpan w:val="3"/>
            <w:shd w:val="clear" w:color="auto" w:fill="D9D9D9"/>
            <w:vAlign w:val="center"/>
          </w:tcPr>
          <w:p w14:paraId="540B2C83" w14:textId="77777777" w:rsidR="009C5CF6" w:rsidRPr="00501516" w:rsidRDefault="009C5CF6" w:rsidP="009C5CF6">
            <w:pPr>
              <w:rPr>
                <w:rFonts w:ascii="Arial" w:hAnsi="Arial" w:cs="Arial"/>
                <w:b/>
                <w:sz w:val="18"/>
                <w:szCs w:val="18"/>
              </w:rPr>
            </w:pPr>
            <w:r w:rsidRPr="00501516">
              <w:rPr>
                <w:rFonts w:ascii="Arial" w:hAnsi="Arial" w:cs="Arial"/>
                <w:b/>
                <w:sz w:val="18"/>
                <w:szCs w:val="18"/>
              </w:rPr>
              <w:t>Agree a date for next welfare</w:t>
            </w:r>
          </w:p>
        </w:tc>
        <w:tc>
          <w:tcPr>
            <w:tcW w:w="6833" w:type="dxa"/>
            <w:gridSpan w:val="5"/>
          </w:tcPr>
          <w:p w14:paraId="4BB7878A" w14:textId="77777777" w:rsidR="009C5CF6" w:rsidRPr="00501516" w:rsidRDefault="009C5CF6" w:rsidP="003B5118">
            <w:pPr>
              <w:rPr>
                <w:rFonts w:ascii="Arial" w:hAnsi="Arial" w:cs="Arial"/>
                <w:sz w:val="18"/>
                <w:szCs w:val="18"/>
              </w:rPr>
            </w:pPr>
          </w:p>
        </w:tc>
      </w:tr>
      <w:tr w:rsidR="009C78BC" w:rsidRPr="00501516" w14:paraId="47FEF1D6" w14:textId="77777777" w:rsidTr="008F038D">
        <w:tblPrEx>
          <w:tblCellMar>
            <w:top w:w="0" w:type="dxa"/>
            <w:bottom w:w="0" w:type="dxa"/>
          </w:tblCellMar>
        </w:tblPrEx>
        <w:trPr>
          <w:trHeight w:val="256"/>
        </w:trPr>
        <w:tc>
          <w:tcPr>
            <w:tcW w:w="3702" w:type="dxa"/>
            <w:gridSpan w:val="3"/>
            <w:shd w:val="clear" w:color="auto" w:fill="D9D9D9"/>
            <w:vAlign w:val="center"/>
          </w:tcPr>
          <w:p w14:paraId="1A4276BC" w14:textId="77777777" w:rsidR="009C78BC" w:rsidRPr="00501516" w:rsidRDefault="009C78BC" w:rsidP="009C5CF6">
            <w:pPr>
              <w:rPr>
                <w:rFonts w:ascii="Arial" w:hAnsi="Arial" w:cs="Arial"/>
                <w:b/>
                <w:sz w:val="18"/>
                <w:szCs w:val="18"/>
              </w:rPr>
            </w:pPr>
            <w:r w:rsidRPr="00501516">
              <w:rPr>
                <w:rFonts w:ascii="Arial" w:hAnsi="Arial" w:cs="Arial"/>
                <w:b/>
                <w:sz w:val="18"/>
                <w:szCs w:val="18"/>
              </w:rPr>
              <w:t xml:space="preserve">Agree timescale for </w:t>
            </w:r>
            <w:r w:rsidR="001B0218" w:rsidRPr="00501516">
              <w:rPr>
                <w:rFonts w:ascii="Arial" w:hAnsi="Arial" w:cs="Arial"/>
                <w:b/>
                <w:sz w:val="18"/>
                <w:szCs w:val="18"/>
              </w:rPr>
              <w:t xml:space="preserve">continued </w:t>
            </w:r>
            <w:r w:rsidRPr="00501516">
              <w:rPr>
                <w:rFonts w:ascii="Arial" w:hAnsi="Arial" w:cs="Arial"/>
                <w:b/>
                <w:sz w:val="18"/>
                <w:szCs w:val="18"/>
              </w:rPr>
              <w:t>telephone contact i.e. every 2 weeks</w:t>
            </w:r>
          </w:p>
        </w:tc>
        <w:tc>
          <w:tcPr>
            <w:tcW w:w="6833" w:type="dxa"/>
            <w:gridSpan w:val="5"/>
          </w:tcPr>
          <w:p w14:paraId="02D1DC59" w14:textId="77777777" w:rsidR="009C78BC" w:rsidRPr="00501516" w:rsidRDefault="009C78BC" w:rsidP="003B5118">
            <w:pPr>
              <w:rPr>
                <w:rFonts w:ascii="Arial" w:hAnsi="Arial" w:cs="Arial"/>
                <w:sz w:val="18"/>
                <w:szCs w:val="18"/>
              </w:rPr>
            </w:pPr>
          </w:p>
        </w:tc>
      </w:tr>
      <w:tr w:rsidR="004F5E32" w:rsidRPr="00501516" w14:paraId="10749E32" w14:textId="77777777" w:rsidTr="008F038D">
        <w:tblPrEx>
          <w:tblCellMar>
            <w:top w:w="0" w:type="dxa"/>
            <w:bottom w:w="0" w:type="dxa"/>
          </w:tblCellMar>
        </w:tblPrEx>
        <w:trPr>
          <w:trHeight w:val="256"/>
        </w:trPr>
        <w:tc>
          <w:tcPr>
            <w:tcW w:w="10535" w:type="dxa"/>
            <w:gridSpan w:val="8"/>
            <w:shd w:val="clear" w:color="auto" w:fill="auto"/>
            <w:vAlign w:val="center"/>
          </w:tcPr>
          <w:p w14:paraId="1A907EBB" w14:textId="77777777" w:rsidR="007B6B21" w:rsidRPr="007B6B21" w:rsidRDefault="004F5E32" w:rsidP="007B6B21">
            <w:pPr>
              <w:rPr>
                <w:rFonts w:ascii="Arial" w:hAnsi="Arial" w:cs="Arial"/>
                <w:sz w:val="18"/>
                <w:szCs w:val="18"/>
              </w:rPr>
            </w:pPr>
            <w:r w:rsidRPr="007B6B21">
              <w:rPr>
                <w:rFonts w:ascii="Arial" w:hAnsi="Arial" w:cs="Arial"/>
                <w:sz w:val="18"/>
                <w:szCs w:val="18"/>
              </w:rPr>
              <w:t xml:space="preserve">Advise that a copy of the welfare meeting </w:t>
            </w:r>
            <w:r w:rsidR="00EB6C15" w:rsidRPr="007B6B21">
              <w:rPr>
                <w:rFonts w:ascii="Arial" w:hAnsi="Arial" w:cs="Arial"/>
                <w:sz w:val="18"/>
                <w:szCs w:val="18"/>
              </w:rPr>
              <w:t>will be forwarded to the Lead Employer HR Management team</w:t>
            </w:r>
            <w:r w:rsidR="007B6B21" w:rsidRPr="007B6B21">
              <w:rPr>
                <w:rFonts w:ascii="Arial" w:hAnsi="Arial" w:cs="Arial"/>
                <w:sz w:val="18"/>
                <w:szCs w:val="18"/>
              </w:rPr>
              <w:t xml:space="preserve"> </w:t>
            </w:r>
            <w:hyperlink r:id="rId13" w:history="1">
              <w:r w:rsidR="007B6B21" w:rsidRPr="007B6B21">
                <w:rPr>
                  <w:rStyle w:val="Hyperlink"/>
                  <w:rFonts w:ascii="Arial" w:hAnsi="Arial" w:cs="Arial"/>
                  <w:sz w:val="18"/>
                  <w:szCs w:val="18"/>
                </w:rPr>
                <w:t>LeadEmployer.CaseManagement@sthk.nhs.uk</w:t>
              </w:r>
            </w:hyperlink>
          </w:p>
          <w:p w14:paraId="345A8A33" w14:textId="77777777" w:rsidR="004F5E32" w:rsidRPr="00501516" w:rsidRDefault="004F5E32" w:rsidP="003B5118">
            <w:pPr>
              <w:rPr>
                <w:rFonts w:ascii="Arial" w:hAnsi="Arial" w:cs="Arial"/>
                <w:sz w:val="18"/>
                <w:szCs w:val="18"/>
              </w:rPr>
            </w:pPr>
            <w:r w:rsidRPr="007B6B21">
              <w:rPr>
                <w:rFonts w:ascii="Arial" w:hAnsi="Arial" w:cs="Arial"/>
                <w:sz w:val="18"/>
                <w:szCs w:val="18"/>
              </w:rPr>
              <w:t xml:space="preserve">and </w:t>
            </w:r>
            <w:r w:rsidR="00EB6C15" w:rsidRPr="007B6B21">
              <w:rPr>
                <w:rFonts w:ascii="Arial" w:hAnsi="Arial" w:cs="Arial"/>
                <w:sz w:val="18"/>
                <w:szCs w:val="18"/>
              </w:rPr>
              <w:t xml:space="preserve">a copy will be </w:t>
            </w:r>
            <w:r w:rsidRPr="007B6B21">
              <w:rPr>
                <w:rFonts w:ascii="Arial" w:hAnsi="Arial" w:cs="Arial"/>
                <w:sz w:val="18"/>
                <w:szCs w:val="18"/>
              </w:rPr>
              <w:t xml:space="preserve">maintained on </w:t>
            </w:r>
            <w:r w:rsidR="00EB6C15" w:rsidRPr="007B6B21">
              <w:rPr>
                <w:rFonts w:ascii="Arial" w:hAnsi="Arial" w:cs="Arial"/>
                <w:sz w:val="18"/>
                <w:szCs w:val="18"/>
              </w:rPr>
              <w:t xml:space="preserve">their </w:t>
            </w:r>
            <w:r w:rsidRPr="007B6B21">
              <w:rPr>
                <w:rFonts w:ascii="Arial" w:hAnsi="Arial" w:cs="Arial"/>
                <w:sz w:val="18"/>
                <w:szCs w:val="18"/>
              </w:rPr>
              <w:t>personal file</w:t>
            </w:r>
          </w:p>
        </w:tc>
      </w:tr>
      <w:tr w:rsidR="002E48CA" w:rsidRPr="00501516" w14:paraId="6967DFE4" w14:textId="77777777" w:rsidTr="008F038D">
        <w:tblPrEx>
          <w:tblCellMar>
            <w:top w:w="0" w:type="dxa"/>
            <w:bottom w:w="0" w:type="dxa"/>
          </w:tblCellMar>
        </w:tblPrEx>
        <w:trPr>
          <w:trHeight w:val="256"/>
        </w:trPr>
        <w:tc>
          <w:tcPr>
            <w:tcW w:w="2847" w:type="dxa"/>
            <w:gridSpan w:val="2"/>
            <w:tcBorders>
              <w:bottom w:val="single" w:sz="4" w:space="0" w:color="auto"/>
            </w:tcBorders>
            <w:shd w:val="clear" w:color="auto" w:fill="D9D9D9"/>
            <w:vAlign w:val="center"/>
          </w:tcPr>
          <w:p w14:paraId="64E5AB92" w14:textId="77777777" w:rsidR="002E48CA" w:rsidRPr="00501516" w:rsidRDefault="002E48CA" w:rsidP="002E48CA">
            <w:pPr>
              <w:rPr>
                <w:rFonts w:ascii="Arial" w:hAnsi="Arial" w:cs="Arial"/>
                <w:b/>
                <w:sz w:val="18"/>
                <w:szCs w:val="18"/>
              </w:rPr>
            </w:pPr>
            <w:r w:rsidRPr="00501516">
              <w:rPr>
                <w:rFonts w:ascii="Arial" w:hAnsi="Arial" w:cs="Arial"/>
                <w:b/>
                <w:sz w:val="18"/>
                <w:szCs w:val="18"/>
              </w:rPr>
              <w:t>Reviewing Officer  Signature</w:t>
            </w:r>
          </w:p>
        </w:tc>
        <w:tc>
          <w:tcPr>
            <w:tcW w:w="2562" w:type="dxa"/>
            <w:gridSpan w:val="3"/>
            <w:tcBorders>
              <w:bottom w:val="single" w:sz="4" w:space="0" w:color="auto"/>
            </w:tcBorders>
            <w:vAlign w:val="center"/>
          </w:tcPr>
          <w:p w14:paraId="59F3DDD9" w14:textId="77777777" w:rsidR="002E48CA" w:rsidRPr="00501516" w:rsidRDefault="002E48CA" w:rsidP="002E48CA">
            <w:pPr>
              <w:rPr>
                <w:rFonts w:ascii="Arial" w:hAnsi="Arial" w:cs="Arial"/>
                <w:sz w:val="18"/>
                <w:szCs w:val="18"/>
              </w:rPr>
            </w:pPr>
          </w:p>
        </w:tc>
        <w:tc>
          <w:tcPr>
            <w:tcW w:w="2563" w:type="dxa"/>
            <w:gridSpan w:val="2"/>
            <w:tcBorders>
              <w:bottom w:val="single" w:sz="4" w:space="0" w:color="auto"/>
            </w:tcBorders>
            <w:shd w:val="clear" w:color="auto" w:fill="D9D9D9"/>
            <w:vAlign w:val="center"/>
          </w:tcPr>
          <w:p w14:paraId="7B92B78D" w14:textId="77777777" w:rsidR="002E48CA" w:rsidRPr="00501516" w:rsidRDefault="002E48CA" w:rsidP="002E48CA">
            <w:pPr>
              <w:rPr>
                <w:rFonts w:ascii="Arial" w:hAnsi="Arial" w:cs="Arial"/>
                <w:b/>
                <w:sz w:val="18"/>
                <w:szCs w:val="18"/>
              </w:rPr>
            </w:pPr>
            <w:r w:rsidRPr="00501516">
              <w:rPr>
                <w:rFonts w:ascii="Arial" w:hAnsi="Arial" w:cs="Arial"/>
                <w:b/>
                <w:sz w:val="18"/>
                <w:szCs w:val="18"/>
              </w:rPr>
              <w:t>Date</w:t>
            </w:r>
          </w:p>
        </w:tc>
        <w:tc>
          <w:tcPr>
            <w:tcW w:w="2563" w:type="dxa"/>
            <w:tcBorders>
              <w:bottom w:val="single" w:sz="4" w:space="0" w:color="auto"/>
            </w:tcBorders>
          </w:tcPr>
          <w:p w14:paraId="4698A7BD" w14:textId="77777777" w:rsidR="002E48CA" w:rsidRPr="00501516" w:rsidRDefault="002E48CA" w:rsidP="003B5118">
            <w:pPr>
              <w:rPr>
                <w:rFonts w:ascii="Arial" w:hAnsi="Arial" w:cs="Arial"/>
                <w:sz w:val="18"/>
                <w:szCs w:val="18"/>
              </w:rPr>
            </w:pPr>
          </w:p>
        </w:tc>
      </w:tr>
      <w:tr w:rsidR="002E48CA" w:rsidRPr="00501516" w14:paraId="49C49421" w14:textId="77777777" w:rsidTr="008F038D">
        <w:tblPrEx>
          <w:tblCellMar>
            <w:top w:w="0" w:type="dxa"/>
            <w:bottom w:w="0" w:type="dxa"/>
          </w:tblCellMar>
        </w:tblPrEx>
        <w:trPr>
          <w:trHeight w:val="383"/>
        </w:trPr>
        <w:tc>
          <w:tcPr>
            <w:tcW w:w="10535" w:type="dxa"/>
            <w:gridSpan w:val="8"/>
            <w:shd w:val="clear" w:color="auto" w:fill="D9D9D9"/>
            <w:vAlign w:val="center"/>
          </w:tcPr>
          <w:p w14:paraId="51050CB0" w14:textId="77777777" w:rsidR="002E48CA" w:rsidRPr="00501516" w:rsidRDefault="002E48CA" w:rsidP="003B5118">
            <w:pPr>
              <w:rPr>
                <w:rFonts w:ascii="Arial" w:hAnsi="Arial" w:cs="Arial"/>
                <w:b/>
                <w:sz w:val="18"/>
                <w:szCs w:val="18"/>
                <w:u w:val="single"/>
              </w:rPr>
            </w:pPr>
            <w:r w:rsidRPr="00501516">
              <w:rPr>
                <w:rFonts w:ascii="Arial" w:hAnsi="Arial" w:cs="Arial"/>
                <w:b/>
                <w:sz w:val="18"/>
                <w:szCs w:val="18"/>
                <w:u w:val="single"/>
              </w:rPr>
              <w:t>Trainee Declaration</w:t>
            </w:r>
          </w:p>
        </w:tc>
      </w:tr>
      <w:tr w:rsidR="002E48CA" w:rsidRPr="00501516" w14:paraId="0C2DF787" w14:textId="77777777" w:rsidTr="008F038D">
        <w:tblPrEx>
          <w:tblCellMar>
            <w:top w:w="0" w:type="dxa"/>
            <w:bottom w:w="0" w:type="dxa"/>
          </w:tblCellMar>
        </w:tblPrEx>
        <w:trPr>
          <w:trHeight w:val="256"/>
        </w:trPr>
        <w:tc>
          <w:tcPr>
            <w:tcW w:w="10535" w:type="dxa"/>
            <w:gridSpan w:val="8"/>
            <w:shd w:val="clear" w:color="auto" w:fill="auto"/>
            <w:vAlign w:val="center"/>
          </w:tcPr>
          <w:p w14:paraId="157387D0" w14:textId="77777777" w:rsidR="002E48CA" w:rsidRPr="00501516" w:rsidRDefault="002E48CA" w:rsidP="003B5118">
            <w:pPr>
              <w:rPr>
                <w:rFonts w:ascii="Arial" w:hAnsi="Arial" w:cs="Arial"/>
                <w:sz w:val="18"/>
                <w:szCs w:val="18"/>
              </w:rPr>
            </w:pPr>
            <w:r w:rsidRPr="00501516">
              <w:rPr>
                <w:rFonts w:ascii="Arial" w:hAnsi="Arial" w:cs="Arial"/>
                <w:sz w:val="18"/>
                <w:szCs w:val="18"/>
              </w:rPr>
              <w:t>I confirm that the above information is accurate and that (tick as appropriate)</w:t>
            </w:r>
          </w:p>
        </w:tc>
      </w:tr>
      <w:tr w:rsidR="00E21886" w:rsidRPr="00501516" w14:paraId="21D1024C" w14:textId="77777777" w:rsidTr="008F038D">
        <w:tblPrEx>
          <w:tblCellMar>
            <w:top w:w="0" w:type="dxa"/>
            <w:bottom w:w="0" w:type="dxa"/>
          </w:tblCellMar>
        </w:tblPrEx>
        <w:trPr>
          <w:trHeight w:val="256"/>
        </w:trPr>
        <w:tc>
          <w:tcPr>
            <w:tcW w:w="10535" w:type="dxa"/>
            <w:gridSpan w:val="8"/>
            <w:shd w:val="clear" w:color="auto" w:fill="auto"/>
            <w:vAlign w:val="center"/>
          </w:tcPr>
          <w:p w14:paraId="5A7DBC06" w14:textId="77777777" w:rsidR="00E21886" w:rsidRPr="00105B2A" w:rsidRDefault="00E21886" w:rsidP="00A4068F">
            <w:pPr>
              <w:autoSpaceDE w:val="0"/>
              <w:autoSpaceDN w:val="0"/>
              <w:spacing w:after="120" w:line="276" w:lineRule="auto"/>
              <w:jc w:val="both"/>
              <w:rPr>
                <w:rFonts w:ascii="Arial" w:hAnsi="Arial" w:cs="Arial"/>
                <w:bCs/>
                <w:sz w:val="18"/>
                <w:szCs w:val="20"/>
              </w:rPr>
            </w:pPr>
            <w:r w:rsidRPr="00105B2A">
              <w:rPr>
                <w:rFonts w:ascii="Arial" w:hAnsi="Arial" w:cs="Arial"/>
                <w:bCs/>
                <w:noProof/>
                <w:sz w:val="18"/>
                <w:szCs w:val="20"/>
              </w:rPr>
              <w:pict w14:anchorId="6D9F9CBC">
                <v:rect id="_x0000_s1232" style="position:absolute;left:0;text-align:left;margin-left:476.1pt;margin-top:14.4pt;width:14.4pt;height:14.4pt;z-index:251697664;mso-position-horizontal-relative:text;mso-position-vertical-relative:text"/>
              </w:pict>
            </w:r>
            <w:r w:rsidRPr="00105B2A">
              <w:rPr>
                <w:rFonts w:ascii="Arial" w:hAnsi="Arial" w:cs="Arial"/>
                <w:bCs/>
                <w:sz w:val="18"/>
                <w:szCs w:val="20"/>
              </w:rPr>
              <w:t xml:space="preserve">I confirm that during the period of being unfit for work I did not undertake any </w:t>
            </w:r>
            <w:r w:rsidRPr="00105B2A">
              <w:rPr>
                <w:rFonts w:ascii="Arial" w:hAnsi="Arial" w:cs="Arial"/>
                <w:bCs/>
                <w:color w:val="000000"/>
                <w:sz w:val="18"/>
                <w:szCs w:val="20"/>
              </w:rPr>
              <w:t>unpaid o</w:t>
            </w:r>
            <w:r w:rsidRPr="00105B2A">
              <w:rPr>
                <w:rFonts w:ascii="Arial" w:hAnsi="Arial" w:cs="Arial"/>
                <w:bCs/>
                <w:sz w:val="18"/>
                <w:szCs w:val="20"/>
              </w:rPr>
              <w:t xml:space="preserve">r paid work, study or training which was not approved in advance and in </w:t>
            </w:r>
            <w:r w:rsidRPr="00105B2A">
              <w:rPr>
                <w:rFonts w:ascii="Arial" w:hAnsi="Arial" w:cs="Arial"/>
                <w:bCs/>
                <w:color w:val="000000"/>
                <w:sz w:val="18"/>
                <w:szCs w:val="20"/>
              </w:rPr>
              <w:t xml:space="preserve">writing by </w:t>
            </w:r>
            <w:r w:rsidRPr="00105B2A">
              <w:rPr>
                <w:rFonts w:ascii="Arial" w:hAnsi="Arial" w:cs="Arial"/>
                <w:bCs/>
                <w:sz w:val="18"/>
                <w:szCs w:val="20"/>
              </w:rPr>
              <w:t>my</w:t>
            </w:r>
            <w:r w:rsidRPr="00105B2A">
              <w:rPr>
                <w:rFonts w:ascii="Arial" w:hAnsi="Arial" w:cs="Arial"/>
                <w:bCs/>
                <w:color w:val="000000"/>
                <w:sz w:val="18"/>
                <w:szCs w:val="20"/>
              </w:rPr>
              <w:t xml:space="preserve"> </w:t>
            </w:r>
            <w:r w:rsidRPr="00105B2A">
              <w:rPr>
                <w:rFonts w:ascii="Arial" w:hAnsi="Arial" w:cs="Arial"/>
                <w:bCs/>
                <w:sz w:val="18"/>
                <w:szCs w:val="20"/>
              </w:rPr>
              <w:t>line</w:t>
            </w:r>
            <w:r w:rsidRPr="00105B2A">
              <w:rPr>
                <w:rFonts w:ascii="Arial" w:hAnsi="Arial" w:cs="Arial"/>
                <w:bCs/>
                <w:color w:val="000000"/>
                <w:sz w:val="18"/>
                <w:szCs w:val="20"/>
              </w:rPr>
              <w:t xml:space="preserve"> </w:t>
            </w:r>
            <w:r w:rsidRPr="00105B2A">
              <w:rPr>
                <w:rFonts w:ascii="Arial" w:hAnsi="Arial" w:cs="Arial"/>
                <w:bCs/>
                <w:sz w:val="18"/>
                <w:szCs w:val="20"/>
              </w:rPr>
              <w:t>manager.</w:t>
            </w:r>
          </w:p>
          <w:p w14:paraId="24A3250C" w14:textId="77777777" w:rsidR="00E21886" w:rsidRPr="00105B2A" w:rsidRDefault="00E21886" w:rsidP="00A4068F">
            <w:pPr>
              <w:rPr>
                <w:rFonts w:ascii="Arial" w:hAnsi="Arial" w:cs="Arial"/>
                <w:b/>
                <w:sz w:val="20"/>
                <w:szCs w:val="20"/>
                <w:u w:val="single"/>
              </w:rPr>
            </w:pPr>
            <w:r w:rsidRPr="00105B2A">
              <w:rPr>
                <w:rFonts w:ascii="Arial" w:hAnsi="Arial" w:cs="Arial"/>
                <w:b/>
                <w:sz w:val="20"/>
                <w:szCs w:val="20"/>
                <w:u w:val="single"/>
              </w:rPr>
              <w:t>or</w:t>
            </w:r>
          </w:p>
        </w:tc>
      </w:tr>
      <w:tr w:rsidR="00E21886" w:rsidRPr="00501516" w14:paraId="092EF854" w14:textId="77777777" w:rsidTr="008F038D">
        <w:tblPrEx>
          <w:tblCellMar>
            <w:top w:w="0" w:type="dxa"/>
            <w:bottom w:w="0" w:type="dxa"/>
          </w:tblCellMar>
        </w:tblPrEx>
        <w:trPr>
          <w:trHeight w:val="256"/>
        </w:trPr>
        <w:tc>
          <w:tcPr>
            <w:tcW w:w="10535" w:type="dxa"/>
            <w:gridSpan w:val="8"/>
            <w:shd w:val="clear" w:color="auto" w:fill="auto"/>
            <w:vAlign w:val="center"/>
          </w:tcPr>
          <w:p w14:paraId="6A51D547" w14:textId="77777777" w:rsidR="00E21886" w:rsidRPr="00105B2A" w:rsidRDefault="00E21886" w:rsidP="00A4068F">
            <w:pPr>
              <w:rPr>
                <w:rFonts w:ascii="Arial" w:hAnsi="Arial" w:cs="Arial"/>
              </w:rPr>
            </w:pPr>
            <w:r w:rsidRPr="00105B2A">
              <w:rPr>
                <w:rFonts w:ascii="Arial" w:hAnsi="Arial" w:cs="Arial"/>
                <w:noProof/>
                <w:sz w:val="14"/>
                <w:szCs w:val="20"/>
              </w:rPr>
              <w:pict w14:anchorId="1F4CCA91">
                <v:rect id="_x0000_s1233" style="position:absolute;margin-left:476.7pt;margin-top:16.7pt;width:14.4pt;height:14.4pt;z-index:251698688;mso-position-horizontal-relative:text;mso-position-vertical-relative:text"/>
              </w:pict>
            </w:r>
            <w:r w:rsidRPr="00105B2A">
              <w:rPr>
                <w:rFonts w:ascii="Arial" w:hAnsi="Arial" w:cs="Arial"/>
                <w:bCs/>
                <w:sz w:val="18"/>
                <w:lang w:val="en-US"/>
              </w:rPr>
              <w:t xml:space="preserve">I confirm that during the period of being unfit for work I </w:t>
            </w:r>
            <w:r>
              <w:rPr>
                <w:rFonts w:ascii="Arial" w:hAnsi="Arial" w:cs="Arial"/>
                <w:bCs/>
                <w:sz w:val="18"/>
                <w:lang w:val="en-US"/>
              </w:rPr>
              <w:t>undertook unpaid or paid work</w:t>
            </w:r>
            <w:r w:rsidRPr="00105B2A">
              <w:rPr>
                <w:rFonts w:ascii="Arial" w:hAnsi="Arial" w:cs="Arial"/>
                <w:bCs/>
                <w:sz w:val="18"/>
                <w:lang w:val="en-US"/>
              </w:rPr>
              <w:t>, study or training which was not approved in advance and in writing by my line manager.</w:t>
            </w:r>
          </w:p>
          <w:p w14:paraId="6070036C" w14:textId="77777777" w:rsidR="00E21886" w:rsidRPr="00501516" w:rsidRDefault="00E21886" w:rsidP="00A4068F">
            <w:pPr>
              <w:autoSpaceDE w:val="0"/>
              <w:autoSpaceDN w:val="0"/>
              <w:adjustRightInd w:val="0"/>
              <w:rPr>
                <w:rFonts w:ascii="Arial" w:hAnsi="Arial" w:cs="Arial"/>
                <w:sz w:val="20"/>
                <w:szCs w:val="20"/>
              </w:rPr>
            </w:pPr>
            <w:r w:rsidRPr="00501516">
              <w:rPr>
                <w:rFonts w:ascii="Arial" w:hAnsi="Arial" w:cs="Arial"/>
                <w:sz w:val="20"/>
                <w:szCs w:val="20"/>
              </w:rPr>
              <w:t xml:space="preserve"> </w:t>
            </w:r>
          </w:p>
          <w:p w14:paraId="44401F06" w14:textId="77777777" w:rsidR="00E21886" w:rsidRDefault="00E21886" w:rsidP="00A4068F">
            <w:pPr>
              <w:rPr>
                <w:rFonts w:ascii="Arial" w:hAnsi="Arial" w:cs="Arial"/>
                <w:sz w:val="18"/>
                <w:szCs w:val="18"/>
              </w:rPr>
            </w:pPr>
            <w:r w:rsidRPr="00501516">
              <w:rPr>
                <w:rFonts w:ascii="Arial" w:hAnsi="Arial" w:cs="Arial"/>
                <w:sz w:val="18"/>
                <w:szCs w:val="18"/>
              </w:rPr>
              <w:t>Please provide details</w:t>
            </w:r>
            <w:r>
              <w:rPr>
                <w:rFonts w:ascii="Arial" w:hAnsi="Arial" w:cs="Arial"/>
                <w:sz w:val="18"/>
                <w:szCs w:val="18"/>
              </w:rPr>
              <w:t>;</w:t>
            </w:r>
          </w:p>
          <w:p w14:paraId="6AF30C62" w14:textId="77777777" w:rsidR="00E21886" w:rsidRPr="00105B2A" w:rsidRDefault="00E21886" w:rsidP="00A4068F">
            <w:pPr>
              <w:rPr>
                <w:rFonts w:ascii="Arial" w:hAnsi="Arial" w:cs="Arial"/>
                <w:sz w:val="18"/>
                <w:szCs w:val="18"/>
              </w:rPr>
            </w:pPr>
          </w:p>
        </w:tc>
      </w:tr>
      <w:tr w:rsidR="002E48CA" w:rsidRPr="00501516" w14:paraId="3D5E0E69" w14:textId="77777777" w:rsidTr="00ED2046">
        <w:tblPrEx>
          <w:tblCellMar>
            <w:top w:w="0" w:type="dxa"/>
            <w:bottom w:w="0" w:type="dxa"/>
          </w:tblCellMar>
        </w:tblPrEx>
        <w:trPr>
          <w:trHeight w:val="256"/>
        </w:trPr>
        <w:tc>
          <w:tcPr>
            <w:tcW w:w="2633" w:type="dxa"/>
            <w:shd w:val="clear" w:color="auto" w:fill="D9D9D9"/>
            <w:vAlign w:val="center"/>
          </w:tcPr>
          <w:p w14:paraId="69F95135" w14:textId="77777777" w:rsidR="002E48CA" w:rsidRPr="00501516" w:rsidRDefault="002E48CA" w:rsidP="002E48CA">
            <w:pPr>
              <w:autoSpaceDE w:val="0"/>
              <w:autoSpaceDN w:val="0"/>
              <w:adjustRightInd w:val="0"/>
              <w:rPr>
                <w:rFonts w:ascii="Arial" w:hAnsi="Arial" w:cs="Arial"/>
                <w:noProof/>
                <w:sz w:val="20"/>
                <w:szCs w:val="20"/>
              </w:rPr>
            </w:pPr>
            <w:r w:rsidRPr="00501516">
              <w:rPr>
                <w:rFonts w:ascii="Arial" w:hAnsi="Arial" w:cs="Arial"/>
                <w:noProof/>
                <w:sz w:val="20"/>
                <w:szCs w:val="20"/>
              </w:rPr>
              <w:t>Trainee Signature</w:t>
            </w:r>
          </w:p>
        </w:tc>
        <w:tc>
          <w:tcPr>
            <w:tcW w:w="2634" w:type="dxa"/>
            <w:gridSpan w:val="3"/>
            <w:shd w:val="clear" w:color="auto" w:fill="auto"/>
            <w:vAlign w:val="center"/>
          </w:tcPr>
          <w:p w14:paraId="1CAD3BEB" w14:textId="77777777" w:rsidR="002E48CA" w:rsidRPr="00501516" w:rsidRDefault="002E48CA" w:rsidP="002E48CA">
            <w:pPr>
              <w:autoSpaceDE w:val="0"/>
              <w:autoSpaceDN w:val="0"/>
              <w:adjustRightInd w:val="0"/>
              <w:rPr>
                <w:rFonts w:ascii="Arial" w:hAnsi="Arial" w:cs="Arial"/>
                <w:noProof/>
                <w:sz w:val="20"/>
                <w:szCs w:val="20"/>
              </w:rPr>
            </w:pPr>
          </w:p>
        </w:tc>
        <w:tc>
          <w:tcPr>
            <w:tcW w:w="2633" w:type="dxa"/>
            <w:gridSpan w:val="2"/>
            <w:shd w:val="clear" w:color="auto" w:fill="D9D9D9"/>
            <w:vAlign w:val="center"/>
          </w:tcPr>
          <w:p w14:paraId="3CE05BCC" w14:textId="77777777" w:rsidR="002E48CA" w:rsidRPr="00501516" w:rsidRDefault="002E48CA" w:rsidP="002E48CA">
            <w:pPr>
              <w:autoSpaceDE w:val="0"/>
              <w:autoSpaceDN w:val="0"/>
              <w:adjustRightInd w:val="0"/>
              <w:rPr>
                <w:rFonts w:ascii="Arial" w:hAnsi="Arial" w:cs="Arial"/>
                <w:noProof/>
                <w:sz w:val="20"/>
                <w:szCs w:val="20"/>
              </w:rPr>
            </w:pPr>
            <w:r w:rsidRPr="00501516">
              <w:rPr>
                <w:rFonts w:ascii="Arial" w:hAnsi="Arial" w:cs="Arial"/>
                <w:noProof/>
                <w:sz w:val="20"/>
                <w:szCs w:val="20"/>
              </w:rPr>
              <w:t>Date</w:t>
            </w:r>
          </w:p>
        </w:tc>
        <w:tc>
          <w:tcPr>
            <w:tcW w:w="2635" w:type="dxa"/>
            <w:gridSpan w:val="2"/>
            <w:shd w:val="clear" w:color="auto" w:fill="auto"/>
            <w:vAlign w:val="center"/>
          </w:tcPr>
          <w:p w14:paraId="062E6825" w14:textId="77777777" w:rsidR="002E48CA" w:rsidRPr="00501516" w:rsidRDefault="002E48CA" w:rsidP="002E48CA">
            <w:pPr>
              <w:autoSpaceDE w:val="0"/>
              <w:autoSpaceDN w:val="0"/>
              <w:adjustRightInd w:val="0"/>
              <w:rPr>
                <w:rFonts w:ascii="Arial" w:hAnsi="Arial" w:cs="Arial"/>
                <w:noProof/>
                <w:sz w:val="20"/>
                <w:szCs w:val="20"/>
              </w:rPr>
            </w:pPr>
          </w:p>
        </w:tc>
      </w:tr>
    </w:tbl>
    <w:p w14:paraId="5C5BAA1C" w14:textId="77777777" w:rsidR="0096114D" w:rsidRDefault="00BE4FCD" w:rsidP="00651E6D">
      <w:pPr>
        <w:pStyle w:val="Heading1"/>
        <w:rPr>
          <w:rFonts w:cs="Arial"/>
          <w:sz w:val="18"/>
        </w:rPr>
      </w:pPr>
      <w:bookmarkStart w:id="10" w:name="_Toc395258542"/>
      <w:bookmarkStart w:id="11" w:name="_Toc489886177"/>
      <w:r>
        <w:rPr>
          <w:noProof/>
        </w:rPr>
        <w:lastRenderedPageBreak/>
        <w:pict w14:anchorId="6003E73A">
          <v:shape id="Picture 9" o:spid="_x0000_s1183" type="#_x0000_t75" alt="Description: C:\Users\Cathy.Duffy\AppData\Local\Microsoft\Windows\Temporary Internet Files\Content.Outlook\CSTAY23T\St Helens and Knowsley Teaching Hospitals NHS Trust ÔÇô RGB BLUE (2).jpg" style="position:absolute;left:0;text-align:left;margin-left:386.55pt;margin-top:-.8pt;width:157pt;height:70.5pt;z-index:251670016;visibility:visible;mso-position-horizontal-relative:text;mso-position-vertical-relative:text">
            <v:imagedata r:id="rId14" o:title="St Helens and Knowsley Teaching Hospitals NHS Trust ÔÇô RGB BLUE (2)"/>
            <w10:wrap type="square"/>
          </v:shape>
        </w:pict>
      </w:r>
      <w:bookmarkEnd w:id="11"/>
    </w:p>
    <w:p w14:paraId="4399D774" w14:textId="77777777" w:rsidR="0096114D" w:rsidRDefault="0096114D" w:rsidP="00651E6D">
      <w:pPr>
        <w:pStyle w:val="Heading1"/>
      </w:pPr>
    </w:p>
    <w:p w14:paraId="7FEB4A77" w14:textId="77777777" w:rsidR="0096114D" w:rsidRPr="00587D5B" w:rsidRDefault="004A6779" w:rsidP="0096114D">
      <w:pPr>
        <w:rPr>
          <w:rFonts w:ascii="Arial" w:hAnsi="Arial" w:cs="Arial"/>
          <w:b/>
          <w:sz w:val="20"/>
          <w:szCs w:val="20"/>
        </w:rPr>
      </w:pPr>
      <w:r>
        <w:rPr>
          <w:rFonts w:ascii="Arial" w:hAnsi="Arial" w:cs="Arial"/>
          <w:b/>
          <w:sz w:val="20"/>
          <w:szCs w:val="20"/>
        </w:rPr>
        <w:t>APPENDIX 7</w:t>
      </w:r>
      <w:r w:rsidR="00BE7CBB">
        <w:rPr>
          <w:rFonts w:ascii="Arial" w:hAnsi="Arial" w:cs="Arial"/>
          <w:b/>
          <w:sz w:val="20"/>
          <w:szCs w:val="20"/>
        </w:rPr>
        <w:tab/>
      </w:r>
      <w:r w:rsidR="00587D5B" w:rsidRPr="00587D5B">
        <w:rPr>
          <w:rFonts w:ascii="Arial" w:hAnsi="Arial" w:cs="Arial"/>
          <w:b/>
          <w:sz w:val="20"/>
          <w:szCs w:val="20"/>
        </w:rPr>
        <w:t xml:space="preserve"> STAGE AND LEVEL CHART </w:t>
      </w:r>
    </w:p>
    <w:p w14:paraId="0094A275" w14:textId="77777777" w:rsidR="0096114D" w:rsidRPr="0096114D" w:rsidRDefault="0096114D" w:rsidP="0096114D"/>
    <w:p w14:paraId="61291348" w14:textId="77777777" w:rsidR="0096114D" w:rsidRPr="0096114D" w:rsidRDefault="0096114D" w:rsidP="0096114D"/>
    <w:p w14:paraId="7FD59482" w14:textId="77777777" w:rsidR="0096114D" w:rsidRPr="0096114D" w:rsidRDefault="0096114D" w:rsidP="0096114D"/>
    <w:p w14:paraId="3FAF4559" w14:textId="77777777" w:rsidR="0096114D" w:rsidRPr="0096114D" w:rsidRDefault="00BE4FCD" w:rsidP="0096114D">
      <w:r>
        <w:rPr>
          <w:noProof/>
        </w:rPr>
        <w:pict w14:anchorId="10CA9203">
          <v:shape id="_x0000_s1172" type="#_x0000_t202" style="position:absolute;margin-left:47.25pt;margin-top:.2pt;width:427.5pt;height:176.25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" strokecolor="#4f81bd" strokeweight="2.25pt">
            <v:textbox style="mso-next-textbox:#_x0000_s1172">
              <w:txbxContent>
                <w:p w14:paraId="417A2AE1" w14:textId="77777777" w:rsidR="00BE4FCD" w:rsidRPr="007C455D" w:rsidRDefault="00BE4FCD" w:rsidP="00BE4FCD">
                  <w:pPr>
                    <w:shd w:val="clear" w:color="auto" w:fill="C6D9F1"/>
                    <w:jc w:val="center"/>
                    <w:rPr>
                      <w:rFonts w:ascii="Arial" w:hAnsi="Arial" w:cs="Arial"/>
                      <w:b/>
                    </w:rPr>
                  </w:pPr>
                  <w:r w:rsidRPr="007C455D">
                    <w:rPr>
                      <w:rFonts w:ascii="Arial" w:hAnsi="Arial" w:cs="Arial"/>
                      <w:b/>
                    </w:rPr>
                    <w:t xml:space="preserve">Lead Employer Attendance Management Short Term Triggers: </w:t>
                  </w:r>
                </w:p>
                <w:p w14:paraId="06CBDA2D" w14:textId="77777777" w:rsidR="00587D5B" w:rsidRDefault="00587D5B" w:rsidP="00BE4FCD">
                  <w:pPr>
                    <w:shd w:val="clear" w:color="auto" w:fill="C6D9F1"/>
                    <w:jc w:val="center"/>
                    <w:rPr>
                      <w:rFonts w:ascii="Arial" w:hAnsi="Arial" w:cs="Arial"/>
                    </w:rPr>
                  </w:pPr>
                </w:p>
                <w:p w14:paraId="557D9B0E" w14:textId="77777777" w:rsidR="00BE4FCD" w:rsidRDefault="00BE4FCD" w:rsidP="00BE4FCD">
                  <w:pPr>
                    <w:shd w:val="clear" w:color="auto" w:fill="C6D9F1"/>
                    <w:jc w:val="center"/>
                    <w:rPr>
                      <w:rFonts w:ascii="Arial" w:hAnsi="Arial" w:cs="Arial"/>
                    </w:rPr>
                  </w:pPr>
                  <w:r w:rsidRPr="007C455D">
                    <w:rPr>
                      <w:rFonts w:ascii="Arial" w:hAnsi="Arial" w:cs="Arial"/>
                    </w:rPr>
                    <w:t>Two absences within 13 weeks</w:t>
                  </w:r>
                </w:p>
                <w:p w14:paraId="4EB25674" w14:textId="77777777" w:rsidR="00587D5B" w:rsidRPr="007C455D" w:rsidRDefault="00587D5B" w:rsidP="00BE4FCD">
                  <w:pPr>
                    <w:shd w:val="clear" w:color="auto" w:fill="C6D9F1"/>
                    <w:jc w:val="center"/>
                    <w:rPr>
                      <w:rFonts w:ascii="Arial" w:hAnsi="Arial" w:cs="Arial"/>
                    </w:rPr>
                  </w:pPr>
                </w:p>
                <w:p w14:paraId="2AAB8F56" w14:textId="77777777" w:rsidR="00BE4FCD" w:rsidRDefault="00BE4FCD" w:rsidP="00BE4FCD">
                  <w:pPr>
                    <w:shd w:val="clear" w:color="auto" w:fill="C6D9F1"/>
                    <w:jc w:val="center"/>
                    <w:rPr>
                      <w:rFonts w:ascii="Arial" w:hAnsi="Arial" w:cs="Arial"/>
                    </w:rPr>
                  </w:pPr>
                  <w:r w:rsidRPr="007C455D">
                    <w:rPr>
                      <w:rFonts w:ascii="Arial" w:hAnsi="Arial" w:cs="Arial"/>
                    </w:rPr>
                    <w:t>Two absences within 12 months spanning 10 days or more</w:t>
                  </w:r>
                </w:p>
                <w:p w14:paraId="12A69F00" w14:textId="77777777" w:rsidR="00587D5B" w:rsidRPr="007C455D" w:rsidRDefault="00587D5B" w:rsidP="00BE4FCD">
                  <w:pPr>
                    <w:shd w:val="clear" w:color="auto" w:fill="C6D9F1"/>
                    <w:jc w:val="center"/>
                    <w:rPr>
                      <w:rFonts w:ascii="Arial" w:hAnsi="Arial" w:cs="Arial"/>
                    </w:rPr>
                  </w:pPr>
                </w:p>
                <w:p w14:paraId="1D2E84CA" w14:textId="77777777" w:rsidR="00BE4FCD" w:rsidRDefault="00BE4FCD" w:rsidP="00BE4FCD">
                  <w:pPr>
                    <w:shd w:val="clear" w:color="auto" w:fill="C6D9F1"/>
                    <w:jc w:val="center"/>
                    <w:rPr>
                      <w:rFonts w:ascii="Arial" w:hAnsi="Arial" w:cs="Arial"/>
                    </w:rPr>
                  </w:pPr>
                  <w:r w:rsidRPr="007C455D">
                    <w:rPr>
                      <w:rFonts w:ascii="Arial" w:hAnsi="Arial" w:cs="Arial"/>
                    </w:rPr>
                    <w:t>Three absences within 12 months</w:t>
                  </w:r>
                </w:p>
                <w:p w14:paraId="1CA8FF4B" w14:textId="77777777" w:rsidR="00587D5B" w:rsidRDefault="00587D5B" w:rsidP="00BE4FCD">
                  <w:pPr>
                    <w:shd w:val="clear" w:color="auto" w:fill="C6D9F1"/>
                    <w:jc w:val="center"/>
                    <w:rPr>
                      <w:rFonts w:ascii="Arial" w:hAnsi="Arial" w:cs="Arial"/>
                    </w:rPr>
                  </w:pPr>
                </w:p>
                <w:p w14:paraId="1A56A5C8" w14:textId="77777777" w:rsidR="00BE4FCD" w:rsidRPr="000350CD" w:rsidRDefault="00BE4FCD" w:rsidP="00BE4FCD">
                  <w:pPr>
                    <w:shd w:val="clear" w:color="auto" w:fill="C6D9F1"/>
                    <w:rPr>
                      <w:rFonts w:ascii="Arial" w:hAnsi="Arial" w:cs="Arial"/>
                      <w:b/>
                    </w:rPr>
                  </w:pPr>
                  <w:r w:rsidRPr="000350CD">
                    <w:rPr>
                      <w:rFonts w:ascii="Arial" w:hAnsi="Arial" w:cs="Arial"/>
                      <w:b/>
                    </w:rPr>
                    <w:t xml:space="preserve">If a trainee hits a trigger – Stage 1 meeting required irrespective of whether had </w:t>
                  </w:r>
                  <w:r>
                    <w:rPr>
                      <w:rFonts w:ascii="Arial" w:hAnsi="Arial" w:cs="Arial"/>
                      <w:b/>
                    </w:rPr>
                    <w:t xml:space="preserve">a </w:t>
                  </w:r>
                  <w:r w:rsidRPr="000350CD">
                    <w:rPr>
                      <w:rFonts w:ascii="Arial" w:hAnsi="Arial" w:cs="Arial"/>
                      <w:b/>
                    </w:rPr>
                    <w:t xml:space="preserve">notification letter from HR. </w:t>
                  </w:r>
                  <w:r>
                    <w:rPr>
                      <w:rFonts w:ascii="Arial" w:hAnsi="Arial" w:cs="Arial"/>
                      <w:b/>
                    </w:rPr>
                    <w:t xml:space="preserve"> This meeting s</w:t>
                  </w:r>
                  <w:r w:rsidRPr="000350CD">
                    <w:rPr>
                      <w:rFonts w:ascii="Arial" w:hAnsi="Arial" w:cs="Arial"/>
                      <w:b/>
                    </w:rPr>
                    <w:t>hould take place within 6 weeks</w:t>
                  </w:r>
                  <w:r>
                    <w:rPr>
                      <w:rFonts w:ascii="Arial" w:hAnsi="Arial" w:cs="Arial"/>
                      <w:b/>
                    </w:rPr>
                    <w:t>.</w:t>
                  </w:r>
                </w:p>
                <w:p w14:paraId="0922B2B7" w14:textId="77777777" w:rsidR="00BE4FCD" w:rsidRDefault="00BE4FCD" w:rsidP="00BE4FCD">
                  <w:pPr>
                    <w:shd w:val="clear" w:color="auto" w:fill="C6D9F1"/>
                    <w:jc w:val="center"/>
                    <w:rPr>
                      <w:rFonts w:ascii="Arial" w:hAnsi="Arial" w:cs="Arial"/>
                    </w:rPr>
                  </w:pPr>
                </w:p>
                <w:p w14:paraId="132ECDC8" w14:textId="77777777" w:rsidR="00BE4FCD" w:rsidRDefault="00BE4FCD" w:rsidP="00BE4FCD">
                  <w:pPr>
                    <w:shd w:val="clear" w:color="auto" w:fill="C6D9F1"/>
                    <w:jc w:val="center"/>
                    <w:rPr>
                      <w:rFonts w:ascii="Arial" w:hAnsi="Arial" w:cs="Arial"/>
                    </w:rPr>
                  </w:pPr>
                </w:p>
                <w:p w14:paraId="05992716" w14:textId="77777777" w:rsidR="00BE4FCD" w:rsidRDefault="00BE4FCD" w:rsidP="00BE4FCD">
                  <w:pPr>
                    <w:shd w:val="clear" w:color="auto" w:fill="C6D9F1"/>
                    <w:jc w:val="center"/>
                    <w:rPr>
                      <w:rFonts w:ascii="Arial" w:hAnsi="Arial" w:cs="Arial"/>
                    </w:rPr>
                  </w:pPr>
                </w:p>
                <w:p w14:paraId="5F7D17A9" w14:textId="77777777" w:rsidR="00BE4FCD" w:rsidRDefault="00BE4FCD" w:rsidP="00BE4FCD">
                  <w:pPr>
                    <w:shd w:val="clear" w:color="auto" w:fill="C6D9F1"/>
                    <w:jc w:val="center"/>
                    <w:rPr>
                      <w:rFonts w:ascii="Arial" w:hAnsi="Arial" w:cs="Arial"/>
                    </w:rPr>
                  </w:pPr>
                </w:p>
                <w:p w14:paraId="5D018FBA" w14:textId="77777777" w:rsidR="00BE4FCD" w:rsidRPr="000350CD" w:rsidRDefault="00BE4FCD" w:rsidP="00BE4FCD">
                  <w:pPr>
                    <w:shd w:val="clear" w:color="auto" w:fill="C6D9F1"/>
                    <w:rPr>
                      <w:rFonts w:ascii="Arial" w:hAnsi="Arial" w:cs="Arial"/>
                      <w:b/>
                    </w:rPr>
                  </w:pPr>
                  <w:r>
                    <w:rPr>
                      <w:rFonts w:ascii="Arial" w:hAnsi="Arial" w:cs="Arial"/>
                      <w:b/>
                    </w:rPr>
                    <w:t>.</w:t>
                  </w:r>
                </w:p>
              </w:txbxContent>
            </v:textbox>
          </v:shape>
        </w:pict>
      </w:r>
    </w:p>
    <w:p w14:paraId="42044691" w14:textId="77777777" w:rsidR="0096114D" w:rsidRPr="0096114D" w:rsidRDefault="0096114D" w:rsidP="0096114D"/>
    <w:p w14:paraId="3913FD58" w14:textId="77777777" w:rsidR="0096114D" w:rsidRPr="0096114D" w:rsidRDefault="0096114D" w:rsidP="0096114D"/>
    <w:p w14:paraId="4EEAFC8C" w14:textId="77777777" w:rsidR="00BE4FCD" w:rsidRPr="00BE4FCD" w:rsidRDefault="00BE4FCD" w:rsidP="00BE4FCD">
      <w:pPr>
        <w:spacing w:after="200" w:line="276" w:lineRule="auto"/>
        <w:rPr>
          <w:rFonts w:ascii="Calibri" w:eastAsia="Calibri" w:hAnsi="Calibri"/>
          <w:sz w:val="22"/>
          <w:szCs w:val="22"/>
          <w:lang w:eastAsia="en-US"/>
        </w:rPr>
      </w:pPr>
      <w:r>
        <w:rPr>
          <w:noProof/>
        </w:rPr>
        <w:pict w14:anchorId="46502CD2">
          <v:shapetype id="_x0000_t32" coordsize="21600,21600" o:spt="32" o:oned="t" path="m,l21600,21600e" filled="f">
            <v:path arrowok="t" fillok="f" o:connecttype="none"/>
            <o:lock v:ext="edit" shapetype="t"/>
          </v:shapetype>
          <v:shape id="Straight Arrow Connector 24" o:spid="_x0000_s1188" type="#_x0000_t32" style="position:absolute;margin-left:583.5pt;margin-top:227.25pt;width:15.75pt;height:19.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" strokecolor="#1f497d" strokeweight="3pt">
            <v:stroke endarrow="open"/>
          </v:shape>
        </w:pict>
      </w:r>
      <w:r>
        <w:rPr>
          <w:noProof/>
        </w:rPr>
        <w:pict w14:anchorId="0CD442D1">
          <v:shape id="Straight Arrow Connector 289" o:spid="_x0000_s1187" type="#_x0000_t32" style="position:absolute;margin-left:646.5pt;margin-top:351.75pt;width:10.5pt;height:24.75pt;flip:x;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" strokecolor="#1f497d" strokeweight="3pt">
            <v:stroke endarrow="open"/>
          </v:shape>
        </w:pict>
      </w:r>
      <w:r>
        <w:rPr>
          <w:noProof/>
        </w:rPr>
        <w:pict w14:anchorId="46140D30">
          <v:shape id="Straight Arrow Connector 29" o:spid="_x0000_s1186" type="#_x0000_t32" style="position:absolute;margin-left:660pt;margin-top:417pt;width:23.25pt;height:35.25pt;flip:x;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" strokecolor="#1f497d" strokeweight="3pt">
            <v:stroke endarrow="open"/>
          </v:shape>
        </w:pict>
      </w:r>
      <w:r>
        <w:rPr>
          <w:noProof/>
        </w:rPr>
        <w:pict w14:anchorId="0A4ACC4C">
          <v:shape id="Straight Arrow Connector 27" o:spid="_x0000_s1179" type="#_x0000_t32" style="position:absolute;margin-left:633pt;margin-top:284.25pt;width:0;height:29.2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" strokecolor="#1f497d" strokeweight="3pt">
            <v:stroke endarrow="open"/>
          </v:shape>
        </w:pict>
      </w:r>
      <w:r>
        <w:rPr>
          <w:noProof/>
        </w:rPr>
        <w:pict w14:anchorId="728C3BA0">
          <v:shape id="_x0000_s1176" type="#_x0000_t202" style="position:absolute;margin-left:583.5pt;margin-top:311.2pt;width:118.5pt;height:39.7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" strokecolor="#4f81bd" strokeweight="2.25pt">
            <v:textbox style="mso-next-textbox:#_x0000_s1176">
              <w:txbxContent>
                <w:p w14:paraId="61E22D0C" w14:textId="77777777" w:rsidR="00BE4FCD" w:rsidRPr="000350CD" w:rsidRDefault="00BE4FCD" w:rsidP="00BE4FCD">
                  <w:pPr>
                    <w:jc w:val="center"/>
                    <w:rPr>
                      <w:rFonts w:ascii="Arial" w:hAnsi="Arial" w:cs="Arial"/>
                      <w:b/>
                    </w:rPr>
                  </w:pPr>
                  <w:r>
                    <w:rPr>
                      <w:rFonts w:ascii="Arial" w:hAnsi="Arial" w:cs="Arial"/>
                      <w:b/>
                    </w:rPr>
                    <w:t>If a further trigger is met (as above)</w:t>
                  </w:r>
                </w:p>
              </w:txbxContent>
            </v:textbox>
          </v:shape>
        </w:pict>
      </w:r>
      <w:r>
        <w:rPr>
          <w:noProof/>
        </w:rPr>
        <w:pict w14:anchorId="08D855ED">
          <v:shape id="Straight Arrow Connector 3" o:spid="_x0000_s1171" type="#_x0000_t32" style="position:absolute;margin-left:-91.3pt;margin-top:104.25pt;width:0;height:83.25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" strokecolor="#1f497d" strokeweight="3pt">
            <v:stroke endarrow="open"/>
          </v:shape>
        </w:pict>
      </w:r>
      <w:r>
        <w:rPr>
          <w:noProof/>
        </w:rPr>
        <w:pict w14:anchorId="6E650EAE">
          <v:shape id="Straight Arrow Connector 6" o:spid="_x0000_s1170" type="#_x0000_t32" style="position:absolute;margin-left:-104.8pt;margin-top:226.5pt;width:0;height:68.25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" strokecolor="#1f497d" strokeweight="3pt">
            <v:stroke endarrow="open"/>
          </v:shape>
        </w:pict>
      </w:r>
    </w:p>
    <w:p w14:paraId="27E7700F" w14:textId="77777777" w:rsidR="0096114D" w:rsidRPr="0096114D" w:rsidRDefault="0096114D" w:rsidP="0096114D"/>
    <w:p w14:paraId="74C2CA2F" w14:textId="77777777" w:rsidR="0096114D" w:rsidRPr="0096114D" w:rsidRDefault="0096114D" w:rsidP="0096114D"/>
    <w:p w14:paraId="6FD36C00" w14:textId="77777777" w:rsidR="0096114D" w:rsidRPr="0096114D" w:rsidRDefault="0096114D" w:rsidP="0096114D"/>
    <w:p w14:paraId="1CE330D1" w14:textId="77777777" w:rsidR="0096114D" w:rsidRPr="0096114D" w:rsidRDefault="0096114D" w:rsidP="0096114D"/>
    <w:p w14:paraId="52D47C4B" w14:textId="77777777" w:rsidR="0096114D" w:rsidRDefault="0096114D" w:rsidP="0096114D"/>
    <w:p w14:paraId="3CB13631" w14:textId="77777777" w:rsidR="0096114D" w:rsidRPr="0096114D" w:rsidRDefault="0096114D" w:rsidP="0096114D"/>
    <w:p w14:paraId="7578D3AF" w14:textId="77777777" w:rsidR="0096114D" w:rsidRDefault="0096114D" w:rsidP="0096114D">
      <w:pPr>
        <w:tabs>
          <w:tab w:val="left" w:pos="3510"/>
        </w:tabs>
      </w:pPr>
      <w:r>
        <w:tab/>
      </w:r>
    </w:p>
    <w:p w14:paraId="375DD144" w14:textId="77777777" w:rsidR="0096114D" w:rsidRDefault="0096114D" w:rsidP="0096114D"/>
    <w:p w14:paraId="2531FEBD" w14:textId="77777777" w:rsidR="0096114D" w:rsidRDefault="00BE4FCD" w:rsidP="0096114D">
      <w:r>
        <w:rPr>
          <w:noProof/>
        </w:rPr>
        <w:pict w14:anchorId="35F12225">
          <v:shape id="_x0000_s1174" type="#_x0000_t32" style="position:absolute;margin-left:399pt;margin-top:3pt;width:0;height:60.7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" strokecolor="#1f497d" strokeweight="3pt">
            <v:stroke endarrow="open"/>
          </v:shape>
        </w:pict>
      </w:r>
      <w:r w:rsidR="0096114D">
        <w:rPr>
          <w:noProof/>
        </w:rPr>
        <w:pict w14:anchorId="7EB7C5DF">
          <v:shape id="_x0000_s1128" type="#_x0000_t202" style="position:absolute;margin-left:561.75pt;margin-top:320.25pt;width:3in;height:37.5pt;z-index:251634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" strokecolor="#4f81bd" strokeweight="2.25pt">
            <v:textbox style="mso-next-textbox:#_x0000_s1128">
              <w:txbxContent>
                <w:p w14:paraId="08B8CC96" w14:textId="77777777"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w:r>
      <w:r w:rsidR="0096114D">
        <w:rPr>
          <w:noProof/>
        </w:rPr>
        <w:pict w14:anchorId="6B2EF372">
          <v:shape id="_x0000_s1127" type="#_x0000_t202" style="position:absolute;margin-left:561.75pt;margin-top:320.25pt;width:3in;height:37.5pt;z-index:251633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" strokecolor="#4f81bd" strokeweight="2.25pt">
            <v:textbox style="mso-next-textbox:#_x0000_s1127">
              <w:txbxContent>
                <w:p w14:paraId="2AF1258D" w14:textId="77777777"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w:r>
      <w:r w:rsidR="0096114D">
        <w:rPr>
          <w:noProof/>
        </w:rPr>
        <w:pict w14:anchorId="033E4AF0">
          <v:shape id="_x0000_s1126" type="#_x0000_t202" style="position:absolute;margin-left:561.75pt;margin-top:320.25pt;width:3in;height:37.5pt;z-index:251632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" strokecolor="#4f81bd" strokeweight="2.25pt">
            <v:textbox style="mso-next-textbox:#_x0000_s1126">
              <w:txbxContent>
                <w:p w14:paraId="5C19D5F1" w14:textId="77777777"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w:r>
    </w:p>
    <w:p w14:paraId="0A0654C2" w14:textId="77777777" w:rsidR="0096114D" w:rsidRPr="0096114D" w:rsidRDefault="00A1535A" w:rsidP="0096114D">
      <w:r>
        <w:rPr>
          <w:noProof/>
        </w:rPr>
        <w:pict w14:anchorId="07CD89AB">
          <v:shape id="_x0000_s1180" type="#_x0000_t202" style="position:absolute;margin-left:27.7pt;margin-top:.4pt;width:168pt;height:37.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" strokecolor="#4f81bd" strokeweight="2.25pt">
            <v:textbox style="mso-next-textbox:#_x0000_s1180">
              <w:txbxContent>
                <w:p w14:paraId="0E43F273" w14:textId="77777777" w:rsidR="00BE4FCD" w:rsidRPr="000350CD" w:rsidRDefault="00BE4FCD" w:rsidP="00BE4FCD">
                  <w:pPr>
                    <w:jc w:val="center"/>
                    <w:rPr>
                      <w:rFonts w:ascii="Arial" w:hAnsi="Arial" w:cs="Arial"/>
                      <w:b/>
                    </w:rPr>
                  </w:pPr>
                  <w:r>
                    <w:rPr>
                      <w:rFonts w:ascii="Arial" w:hAnsi="Arial" w:cs="Arial"/>
                      <w:b/>
                    </w:rPr>
                    <w:t>Underlying condition disclosed</w:t>
                  </w:r>
                </w:p>
              </w:txbxContent>
            </v:textbox>
          </v:shape>
        </w:pict>
      </w:r>
      <w:r w:rsidR="00BE4FCD">
        <w:rPr>
          <w:noProof/>
        </w:rPr>
        <w:pict w14:anchorId="73272C9A">
          <v:shape id="_x0000_s1173" type="#_x0000_t202" style="position:absolute;margin-left:302.65pt;margin-top:10.15pt;width:192.75pt;height:21.7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" strokecolor="#4f81bd" strokeweight="2.25pt">
            <v:textbox style="mso-next-textbox:#_x0000_s1173">
              <w:txbxContent>
                <w:p w14:paraId="52E6339A" w14:textId="77777777" w:rsidR="00BE4FCD" w:rsidRPr="000350CD" w:rsidRDefault="00BE4FCD" w:rsidP="00BE4FCD">
                  <w:pPr>
                    <w:rPr>
                      <w:rFonts w:ascii="Arial" w:hAnsi="Arial" w:cs="Arial"/>
                      <w:b/>
                    </w:rPr>
                  </w:pPr>
                  <w:r w:rsidRPr="000350CD">
                    <w:rPr>
                      <w:rFonts w:ascii="Arial" w:hAnsi="Arial" w:cs="Arial"/>
                      <w:b/>
                    </w:rPr>
                    <w:t xml:space="preserve">No </w:t>
                  </w:r>
                  <w:r>
                    <w:rPr>
                      <w:rFonts w:ascii="Arial" w:hAnsi="Arial" w:cs="Arial"/>
                      <w:b/>
                    </w:rPr>
                    <w:t>underlying medical condition</w:t>
                  </w:r>
                </w:p>
              </w:txbxContent>
            </v:textbox>
          </v:shape>
        </w:pict>
      </w:r>
    </w:p>
    <w:p w14:paraId="2FEE3D84" w14:textId="77777777" w:rsidR="0096114D" w:rsidRPr="0096114D" w:rsidRDefault="0096114D" w:rsidP="0096114D"/>
    <w:p w14:paraId="61BABCC7" w14:textId="77777777" w:rsidR="0096114D" w:rsidRPr="0096114D" w:rsidRDefault="00A1535A" w:rsidP="0096114D">
      <w:r>
        <w:rPr>
          <w:noProof/>
        </w:rPr>
        <w:pict w14:anchorId="40E70BB8">
          <v:shape id="Straight Arrow Connector 13" o:spid="_x0000_s1181" type="#_x0000_t32" style="position:absolute;margin-left:95.4pt;margin-top:-.15pt;width:33pt;height:87.75pt;flip:x;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" strokecolor="#1f497d" strokeweight="3pt">
            <v:stroke endarrow="open"/>
          </v:shape>
        </w:pict>
      </w:r>
    </w:p>
    <w:p w14:paraId="53E9179A" w14:textId="77777777" w:rsidR="0096114D" w:rsidRPr="0096114D" w:rsidRDefault="00BE4FCD" w:rsidP="0096114D">
      <w:r>
        <w:rPr>
          <w:noProof/>
        </w:rPr>
        <w:pict w14:anchorId="7AB95F3E">
          <v:shape id="_x0000_s1175" type="#_x0000_t202" style="position:absolute;margin-left:296.05pt;margin-top:8.55pt;width:247.5pt;height:80.1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" strokecolor="#4f81bd" strokeweight="2.25pt">
            <v:textbox style="mso-next-textbox:#_x0000_s1175">
              <w:txbxContent>
                <w:p w14:paraId="648BAC06" w14:textId="77777777" w:rsidR="00BE4FCD" w:rsidRPr="000350CD" w:rsidRDefault="00BE4FCD" w:rsidP="00BE4FCD">
                  <w:pPr>
                    <w:jc w:val="center"/>
                    <w:rPr>
                      <w:rFonts w:ascii="Arial" w:hAnsi="Arial" w:cs="Arial"/>
                      <w:b/>
                    </w:rPr>
                  </w:pPr>
                  <w:r w:rsidRPr="000350CD">
                    <w:rPr>
                      <w:rFonts w:ascii="Arial" w:hAnsi="Arial" w:cs="Arial"/>
                      <w:b/>
                    </w:rPr>
                    <w:t xml:space="preserve">Stage 1 </w:t>
                  </w:r>
                  <w:r w:rsidR="00B06190">
                    <w:rPr>
                      <w:rFonts w:ascii="Arial" w:hAnsi="Arial" w:cs="Arial"/>
                      <w:b/>
                    </w:rPr>
                    <w:t>meeting required, appendix 9, 10 and 11</w:t>
                  </w:r>
                  <w:r>
                    <w:rPr>
                      <w:rFonts w:ascii="Arial" w:hAnsi="Arial" w:cs="Arial"/>
                      <w:b/>
                    </w:rPr>
                    <w:t xml:space="preserve"> to be completed (these templates can be found in the Lead Employer Attendance Management policy)</w:t>
                  </w:r>
                </w:p>
              </w:txbxContent>
            </v:textbox>
          </v:shape>
        </w:pict>
      </w:r>
    </w:p>
    <w:p w14:paraId="303B4BB5" w14:textId="77777777" w:rsidR="0096114D" w:rsidRPr="0096114D" w:rsidRDefault="0096114D" w:rsidP="0096114D"/>
    <w:p w14:paraId="6DD433A5" w14:textId="77777777" w:rsidR="0096114D" w:rsidRPr="0096114D" w:rsidRDefault="0096114D" w:rsidP="0096114D"/>
    <w:p w14:paraId="00CE396E" w14:textId="77777777" w:rsidR="0096114D" w:rsidRPr="0096114D" w:rsidRDefault="0096114D" w:rsidP="0096114D"/>
    <w:p w14:paraId="027DE770" w14:textId="77777777" w:rsidR="0096114D" w:rsidRPr="0096114D" w:rsidRDefault="0096114D" w:rsidP="0096114D"/>
    <w:p w14:paraId="33246930" w14:textId="77777777" w:rsidR="0096114D" w:rsidRPr="0096114D" w:rsidRDefault="00B06190" w:rsidP="0096114D">
      <w:r>
        <w:rPr>
          <w:noProof/>
        </w:rPr>
        <w:pict w14:anchorId="3487BFB7">
          <v:shape id="_x0000_s1178" type="#_x0000_t32" style="position:absolute;margin-left:408pt;margin-top:10.65pt;width:39.75pt;height:35.25pt;flip:x;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" strokecolor="#1f497d" strokeweight="3pt">
            <v:stroke endarrow="open"/>
          </v:shape>
        </w:pict>
      </w:r>
      <w:r w:rsidR="00A1535A">
        <w:rPr>
          <w:noProof/>
        </w:rPr>
        <w:pict w14:anchorId="56D2A26D">
          <v:shape id="_x0000_s1182" type="#_x0000_t202" style="position:absolute;margin-left:-33.7pt;margin-top:4.8pt;width:275.25pt;height:64.5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" strokecolor="#4f81bd" strokeweight="2.25pt">
            <v:textbox style="mso-next-textbox:#_x0000_s1182">
              <w:txbxContent>
                <w:p w14:paraId="61BE891C" w14:textId="77777777" w:rsidR="00BE4FCD" w:rsidRPr="000350CD" w:rsidRDefault="00BE4FCD" w:rsidP="00BE4FCD">
                  <w:pPr>
                    <w:jc w:val="center"/>
                    <w:rPr>
                      <w:rFonts w:ascii="Arial" w:hAnsi="Arial" w:cs="Arial"/>
                      <w:b/>
                    </w:rPr>
                  </w:pPr>
                  <w:r w:rsidRPr="000350CD">
                    <w:rPr>
                      <w:rFonts w:ascii="Arial" w:hAnsi="Arial" w:cs="Arial"/>
                      <w:b/>
                    </w:rPr>
                    <w:t>Transfer to level process.</w:t>
                  </w:r>
                  <w:r>
                    <w:rPr>
                      <w:rFonts w:ascii="Arial" w:hAnsi="Arial" w:cs="Arial"/>
                      <w:b/>
                    </w:rPr>
                    <w:t xml:space="preserve"> Contact Lead employer Case Management for further guidance regarding resolution plan and HWWB input</w:t>
                  </w:r>
                </w:p>
              </w:txbxContent>
            </v:textbox>
          </v:shape>
        </w:pict>
      </w:r>
      <w:r w:rsidR="001C258C">
        <w:rPr>
          <w:noProof/>
        </w:rPr>
        <w:pict w14:anchorId="69AE0C5B">
          <v:shape id="_x0000_s1141" type="#_x0000_t202" style="position:absolute;margin-left:561.75pt;margin-top:320.25pt;width:3in;height:37.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" strokecolor="#4f81bd" strokeweight="2.25pt">
            <v:textbox style="mso-next-textbox:#_x0000_s1141">
              <w:txbxContent>
                <w:p w14:paraId="1B8B31D2" w14:textId="77777777" w:rsidR="001C258C" w:rsidRPr="000350CD" w:rsidRDefault="001C258C" w:rsidP="001C258C">
                  <w:pPr>
                    <w:jc w:val="center"/>
                    <w:rPr>
                      <w:rFonts w:ascii="Arial" w:hAnsi="Arial" w:cs="Arial"/>
                      <w:b/>
                    </w:rPr>
                  </w:pPr>
                  <w:r>
                    <w:rPr>
                      <w:rFonts w:ascii="Arial" w:hAnsi="Arial" w:cs="Arial"/>
                      <w:b/>
                    </w:rPr>
                    <w:t>Trainee progresses to Stage 1 and is monitored for a 12 month period.</w:t>
                  </w:r>
                </w:p>
              </w:txbxContent>
            </v:textbox>
          </v:shape>
        </w:pict>
      </w:r>
    </w:p>
    <w:p w14:paraId="16E42FF1" w14:textId="77777777" w:rsidR="0096114D" w:rsidRPr="0096114D" w:rsidRDefault="0096114D" w:rsidP="0096114D"/>
    <w:p w14:paraId="4B0FDF0B" w14:textId="77777777" w:rsidR="0096114D" w:rsidRDefault="0096114D" w:rsidP="0096114D"/>
    <w:p w14:paraId="3AEC8AD1" w14:textId="77777777" w:rsidR="0096114D" w:rsidRPr="0096114D" w:rsidRDefault="00B06190" w:rsidP="0096114D">
      <w:r>
        <w:rPr>
          <w:noProof/>
        </w:rPr>
        <w:pict w14:anchorId="551CFA51">
          <v:shape id="_x0000_s1194" type="#_x0000_t202" style="position:absolute;margin-left:318.4pt;margin-top:4.5pt;width:3in;height:3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" strokecolor="#4f81bd" strokeweight="2.25pt">
            <v:textbox style="mso-next-textbox:#_x0000_s1194">
              <w:txbxContent>
                <w:p w14:paraId="7DAC0ABD" w14:textId="77777777" w:rsidR="00BE4FCD" w:rsidRPr="000350CD" w:rsidRDefault="00BE4FCD" w:rsidP="00BE4FCD">
                  <w:pPr>
                    <w:jc w:val="center"/>
                    <w:rPr>
                      <w:rFonts w:ascii="Arial" w:hAnsi="Arial" w:cs="Arial"/>
                      <w:b/>
                    </w:rPr>
                  </w:pPr>
                  <w:r>
                    <w:rPr>
                      <w:rFonts w:ascii="Arial" w:hAnsi="Arial" w:cs="Arial"/>
                      <w:b/>
                    </w:rPr>
                    <w:t>Trainee progresses to Stage 1 and is monitored for a 12 month period.</w:t>
                  </w:r>
                </w:p>
              </w:txbxContent>
            </v:textbox>
          </v:shape>
        </w:pict>
      </w:r>
      <w:r w:rsidR="0096114D">
        <w:rPr>
          <w:noProof/>
        </w:rPr>
        <w:pict w14:anchorId="53BBC78C">
          <v:shape id="_x0000_s1130" type="#_x0000_t202" style="position:absolute;margin-left:561.75pt;margin-top:320.25pt;width:3in;height:37.5pt;z-index:251636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" strokecolor="#4f81bd" strokeweight="2.25pt">
            <v:textbox style="mso-next-textbox:#_x0000_s1130">
              <w:txbxContent>
                <w:p w14:paraId="409636D3" w14:textId="77777777"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w:r>
    </w:p>
    <w:p w14:paraId="1F963F9B" w14:textId="77777777" w:rsidR="0096114D" w:rsidRDefault="00587D5B" w:rsidP="0096114D">
      <w:pPr>
        <w:tabs>
          <w:tab w:val="left" w:pos="3990"/>
        </w:tabs>
      </w:pPr>
      <w:r>
        <w:rPr>
          <w:noProof/>
        </w:rPr>
        <w:pict w14:anchorId="65E322B2">
          <v:shape id="_x0000_s1202" type="#_x0000_t32" style="position:absolute;margin-left:88.65pt;margin-top:11.85pt;width:39.75pt;height:35.25pt;flip:x;z-index:251615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" strokecolor="#1f497d" strokeweight="3pt">
            <v:stroke endarrow="open"/>
          </v:shape>
        </w:pict>
      </w:r>
      <w:r w:rsidR="0096114D">
        <w:rPr>
          <w:noProof/>
        </w:rPr>
        <w:pict w14:anchorId="55B6E286">
          <v:shape id="_x0000_s1133" type="#_x0000_t202" style="position:absolute;margin-left:561.75pt;margin-top:320.25pt;width:3in;height:37.5pt;z-index:25163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" strokecolor="#4f81bd" strokeweight="2.25pt">
            <v:textbox style="mso-next-textbox:#_x0000_s1133">
              <w:txbxContent>
                <w:p w14:paraId="77A3EB70" w14:textId="77777777" w:rsidR="0096114D" w:rsidRPr="000350CD" w:rsidRDefault="0096114D" w:rsidP="0096114D">
                  <w:pPr>
                    <w:jc w:val="center"/>
                    <w:rPr>
                      <w:rFonts w:ascii="Arial" w:hAnsi="Arial" w:cs="Arial"/>
                      <w:b/>
                    </w:rPr>
                  </w:pPr>
                </w:p>
              </w:txbxContent>
            </v:textbox>
          </v:shape>
        </w:pict>
      </w:r>
      <w:r w:rsidR="0096114D">
        <w:tab/>
      </w:r>
      <w:r w:rsidR="00BE4FCD">
        <w:rPr>
          <w:noProof/>
        </w:rPr>
        <w:pict w14:anchorId="641D230B">
          <v:shape id="_x0000_s1143" type="#_x0000_t202" style="position:absolute;margin-left:561.75pt;margin-top:320.25pt;width:3in;height:37.5pt;z-index:2516454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" strokecolor="#4f81bd" strokeweight="2.25pt">
            <v:textbox style="mso-next-textbox:#_x0000_s1143">
              <w:txbxContent>
                <w:p w14:paraId="2779234F" w14:textId="77777777" w:rsidR="00BE4FCD" w:rsidRPr="000350CD" w:rsidRDefault="00BE4FCD" w:rsidP="00BE4FCD">
                  <w:pPr>
                    <w:jc w:val="center"/>
                    <w:rPr>
                      <w:rFonts w:ascii="Arial" w:hAnsi="Arial" w:cs="Arial"/>
                      <w:b/>
                    </w:rPr>
                  </w:pPr>
                </w:p>
              </w:txbxContent>
            </v:textbox>
          </v:shape>
        </w:pict>
      </w:r>
      <w:r w:rsidR="0096114D">
        <w:rPr>
          <w:noProof/>
        </w:rPr>
        <w:pict w14:anchorId="4CD63A35">
          <v:shape id="_x0000_s1129" type="#_x0000_t202" style="position:absolute;margin-left:561.75pt;margin-top:320.25pt;width:3in;height:37.5pt;z-index:251635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" strokecolor="#4f81bd" strokeweight="2.25pt">
            <v:textbox style="mso-next-textbox:#_x0000_s1129">
              <w:txbxContent>
                <w:p w14:paraId="21E8C776" w14:textId="77777777"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w:r>
    </w:p>
    <w:p w14:paraId="6212E251" w14:textId="77777777" w:rsidR="0096114D" w:rsidRDefault="00BE4FCD" w:rsidP="0096114D">
      <w:r>
        <w:rPr>
          <w:noProof/>
        </w:rPr>
        <w:pict w14:anchorId="5183DB98">
          <v:shape id="_x0000_s1196" type="#_x0000_t32" style="position:absolute;margin-left:480.75pt;margin-top:8.55pt;width:0;height:60.7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" strokecolor="#1f497d" strokeweight="3pt">
            <v:stroke endarrow="open"/>
          </v:shape>
        </w:pict>
      </w:r>
      <w:r>
        <w:rPr>
          <w:noProof/>
        </w:rPr>
        <w:pict w14:anchorId="4A8C35FA">
          <v:shape id="_x0000_s1195" type="#_x0000_t32" style="position:absolute;margin-left:391.35pt;margin-top:8.55pt;width:39.75pt;height:35.25pt;flip:x;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" strokecolor="#1f497d" strokeweight="3pt">
            <v:stroke endarrow="open"/>
          </v:shape>
        </w:pict>
      </w:r>
    </w:p>
    <w:p w14:paraId="0981226F" w14:textId="6B745443" w:rsidR="0096114D" w:rsidRPr="0096114D" w:rsidRDefault="00587D5B" w:rsidP="0096114D">
      <w:pPr>
        <w:sectPr w:rsidR="0096114D" w:rsidRPr="0096114D" w:rsidSect="00B41CEA">
          <w:headerReference w:type="even" r:id="rId15"/>
          <w:headerReference w:type="default" r:id="rId16"/>
          <w:footerReference w:type="even" r:id="rId17"/>
          <w:footerReference w:type="default" r:id="rId18"/>
          <w:headerReference w:type="first" r:id="rId19"/>
          <w:footerReference w:type="first" r:id="rId20"/>
          <w:pgSz w:w="11906" w:h="16838"/>
          <w:pgMar w:top="142" w:right="720" w:bottom="0" w:left="720" w:header="142" w:footer="708" w:gutter="0"/>
          <w:cols w:space="708"/>
          <w:docGrid w:linePitch="360"/>
        </w:sectPr>
      </w:pPr>
      <w:r>
        <w:rPr>
          <w:noProof/>
        </w:rPr>
        <w:pict w14:anchorId="7FFF96E7">
          <v:shape id="Straight Arrow Connector 22" o:spid="_x0000_s1203" type="#_x0000_t32" style="position:absolute;margin-left:62.05pt;margin-top:78pt;width:39.75pt;height:35.25pt;flip:x;z-index:251614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" strokecolor="#1f497d" strokeweight="3pt">
            <v:stroke endarrow="open"/>
          </v:shape>
        </w:pict>
      </w:r>
      <w:r w:rsidR="00A1535A">
        <w:rPr>
          <w:noProof/>
        </w:rPr>
        <w:pict w14:anchorId="0B4D0904">
          <v:shape id="Straight Arrow Connector 10" o:spid="_x0000_s1201" type="#_x0000_t32" style="position:absolute;margin-left:42pt;margin-top:136.5pt;width:0;height:60.75pt;z-index:251616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" strokecolor="#1f497d" strokeweight="3pt">
            <v:stroke endarrow="open"/>
            <v:textbox style="mso-next-textbox:#Straight Arrow Connector 10">
              <w:txbxContent>
                <w:p w14:paraId="77A3EB70" w14:textId="77777777" w:rsidR="0096114D" w:rsidRPr="000350CD" w:rsidRDefault="0096114D" w:rsidP="0096114D">
                  <w:pPr>
                    <w:jc w:val="center"/>
                    <w:rPr>
                      <w:rFonts w:ascii="Arial" w:hAnsi="Arial" w:cs="Arial"/>
                      <w:b/>
                    </w:rPr>
                  </w:pPr>
                </w:p>
              </w:txbxContent>
            </v:textbox>
          </v:shape>
        </w:pict>
      </w:r>
      <w:r w:rsidR="00A1535A">
        <w:rPr>
          <w:noProof/>
        </w:rPr>
        <w:pict w14:anchorId="255FA3EA">
          <v:shape id="_x0000_s1199" type="#_x0000_t32" style="position:absolute;margin-left:431.1pt;margin-top:180.75pt;width:0;height:60.75pt;z-index:251617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" strokecolor="#1f497d" strokeweight="3pt">
            <v:stroke endarrow="open"/>
            <v:textbox style="mso-next-textbox:#_x0000_s1199">
              <w:txbxContent>
                <w:p w14:paraId="2779234F" w14:textId="77777777" w:rsidR="00BE4FCD" w:rsidRPr="000350CD" w:rsidRDefault="00BE4FCD" w:rsidP="00BE4FCD">
                  <w:pPr>
                    <w:jc w:val="center"/>
                    <w:rPr>
                      <w:rFonts w:ascii="Arial" w:hAnsi="Arial" w:cs="Arial"/>
                      <w:b/>
                    </w:rPr>
                  </w:pPr>
                </w:p>
              </w:txbxContent>
            </v:textbox>
          </v:shape>
        </w:pict>
      </w:r>
      <w:r w:rsidR="00FE5B1E">
        <w:rPr>
          <w:noProof/>
        </w:rPr>
        <mc:AlternateContent>
          <mc:Choice Requires="wps">
            <w:drawing>
              <wp:anchor distT="0" distB="0" distL="114299" distR="114299" simplePos="0" relativeHeight="251674112" behindDoc="0" locked="0" layoutInCell="1" allowOverlap="1" wp14:anchorId="61200A18" wp14:editId="6BEDD85D">
                <wp:simplePos x="0" y="0"/>
                <wp:positionH relativeFrom="column">
                  <wp:posOffset>6105524</wp:posOffset>
                </wp:positionH>
                <wp:positionV relativeFrom="paragraph">
                  <wp:posOffset>1295400</wp:posOffset>
                </wp:positionV>
                <wp:extent cx="0" cy="381000"/>
                <wp:effectExtent l="133350" t="0" r="76200" b="38100"/>
                <wp:wrapNone/>
                <wp:docPr id="3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38100" cap="flat" cmpd="sng" algn="ctr">
                          <a:solidFill>
                            <a:srgbClr val="1F497D"/>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3A8557" id="Straight Arrow Connector 20" o:spid="_x0000_s1026" type="#_x0000_t32" style="position:absolute;margin-left:480.75pt;margin-top:102pt;width:0;height:30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" strokecolor="#1f497d" strokeweight="3pt">
                <v:stroke endarrow="open"/>
                <o:lock v:ext="edit" shapetype="f"/>
              </v:shape>
            </w:pict>
          </mc:Fallback>
        </mc:AlternateContent>
      </w:r>
      <w:r w:rsidR="00FE5B1E">
        <w:rPr>
          <w:noProof/>
        </w:rPr>
        <mc:AlternateContent>
          <mc:Choice Requires="wps">
            <w:drawing>
              <wp:anchor distT="0" distB="0" distL="114300" distR="114300" simplePos="0" relativeHeight="251664896" behindDoc="0" locked="0" layoutInCell="1" allowOverlap="1" wp14:anchorId="25301C81" wp14:editId="387EC2F7">
                <wp:simplePos x="0" y="0"/>
                <wp:positionH relativeFrom="column">
                  <wp:posOffset>2893695</wp:posOffset>
                </wp:positionH>
                <wp:positionV relativeFrom="paragraph">
                  <wp:posOffset>1781175</wp:posOffset>
                </wp:positionV>
                <wp:extent cx="4076700" cy="514350"/>
                <wp:effectExtent l="19050" t="1905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14350"/>
                        </a:xfrm>
                        <a:prstGeom prst="rect">
                          <a:avLst/>
                        </a:prstGeom>
                        <a:solidFill>
                          <a:srgbClr val="FFFFFF"/>
                        </a:solidFill>
                        <a:ln w="28575">
                          <a:solidFill>
                            <a:srgbClr val="4F81BD"/>
                          </a:solidFill>
                          <a:miter lim="800000"/>
                          <a:headEnd/>
                          <a:tailEnd/>
                        </a:ln>
                      </wps:spPr>
                      <wps:txbx>
                        <w:txbxContent>
                          <w:p w14:paraId="771D21BC" w14:textId="77777777" w:rsidR="00BE4FCD" w:rsidRPr="000350CD" w:rsidRDefault="00BE4FCD" w:rsidP="00BE4FCD">
                            <w:pPr>
                              <w:jc w:val="center"/>
                              <w:rPr>
                                <w:rFonts w:ascii="Arial" w:hAnsi="Arial" w:cs="Arial"/>
                                <w:b/>
                              </w:rPr>
                            </w:pPr>
                            <w:r w:rsidRPr="000350CD">
                              <w:rPr>
                                <w:rFonts w:ascii="Arial" w:hAnsi="Arial" w:cs="Arial"/>
                                <w:b/>
                              </w:rPr>
                              <w:t xml:space="preserve">Stage </w:t>
                            </w:r>
                            <w:r>
                              <w:rPr>
                                <w:rFonts w:ascii="Arial" w:hAnsi="Arial" w:cs="Arial"/>
                                <w:b/>
                              </w:rPr>
                              <w:t>2 meeting required supported by a member of the Lead Employer Case Management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01C81" id="Text Box 2" o:spid="_x0000_s1026" type="#_x0000_t202" style="position:absolute;margin-left:227.85pt;margin-top:140.25pt;width:321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" strokecolor="#4f81bd" strokeweight="2.25pt">
                <v:textbox>
                  <w:txbxContent>
                    <w:p w14:paraId="771D21BC" w14:textId="77777777" w:rsidR="00BE4FCD" w:rsidRPr="000350CD" w:rsidRDefault="00BE4FCD" w:rsidP="00BE4FCD">
                      <w:pPr>
                        <w:jc w:val="center"/>
                        <w:rPr>
                          <w:rFonts w:ascii="Arial" w:hAnsi="Arial" w:cs="Arial"/>
                          <w:b/>
                        </w:rPr>
                      </w:pPr>
                      <w:r w:rsidRPr="000350CD">
                        <w:rPr>
                          <w:rFonts w:ascii="Arial" w:hAnsi="Arial" w:cs="Arial"/>
                          <w:b/>
                        </w:rPr>
                        <w:t xml:space="preserve">Stage </w:t>
                      </w:r>
                      <w:r>
                        <w:rPr>
                          <w:rFonts w:ascii="Arial" w:hAnsi="Arial" w:cs="Arial"/>
                          <w:b/>
                        </w:rPr>
                        <w:t>2 meeting required supported by a member of the Lead Employer Case Management Team</w:t>
                      </w:r>
                    </w:p>
                  </w:txbxContent>
                </v:textbox>
              </v:shape>
            </w:pict>
          </mc:Fallback>
        </mc:AlternateContent>
      </w:r>
      <w:r w:rsidR="00FE5B1E">
        <w:rPr>
          <w:noProof/>
        </w:rPr>
        <mc:AlternateContent>
          <mc:Choice Requires="wps">
            <w:drawing>
              <wp:anchor distT="0" distB="0" distL="114300" distR="114300" simplePos="0" relativeHeight="251673088" behindDoc="0" locked="0" layoutInCell="1" allowOverlap="1" wp14:anchorId="41C235EA" wp14:editId="31783DF1">
                <wp:simplePos x="0" y="0"/>
                <wp:positionH relativeFrom="column">
                  <wp:posOffset>5122545</wp:posOffset>
                </wp:positionH>
                <wp:positionV relativeFrom="paragraph">
                  <wp:posOffset>704850</wp:posOffset>
                </wp:positionV>
                <wp:extent cx="1847850" cy="533400"/>
                <wp:effectExtent l="19050" t="1905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33400"/>
                        </a:xfrm>
                        <a:prstGeom prst="rect">
                          <a:avLst/>
                        </a:prstGeom>
                        <a:solidFill>
                          <a:srgbClr val="FFFFFF"/>
                        </a:solidFill>
                        <a:ln w="28575">
                          <a:solidFill>
                            <a:srgbClr val="4F81BD"/>
                          </a:solidFill>
                          <a:miter lim="800000"/>
                          <a:headEnd/>
                          <a:tailEnd/>
                        </a:ln>
                      </wps:spPr>
                      <wps:txbx>
                        <w:txbxContent>
                          <w:p w14:paraId="3AE49051" w14:textId="77777777" w:rsidR="00BE4FCD" w:rsidRPr="000350CD" w:rsidRDefault="00BE4FCD" w:rsidP="00BE4FCD">
                            <w:pPr>
                              <w:jc w:val="center"/>
                              <w:rPr>
                                <w:rFonts w:ascii="Arial" w:hAnsi="Arial" w:cs="Arial"/>
                                <w:b/>
                              </w:rPr>
                            </w:pPr>
                            <w:r>
                              <w:rPr>
                                <w:rFonts w:ascii="Arial" w:hAnsi="Arial" w:cs="Arial"/>
                                <w:b/>
                              </w:rPr>
                              <w:t>If a further trigger is met (as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235EA" id="_x0000_s1027" type="#_x0000_t202" style="position:absolute;margin-left:403.35pt;margin-top:55.5pt;width:145.5pt;height: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" strokecolor="#4f81bd" strokeweight="2.25pt">
                <v:textbox>
                  <w:txbxContent>
                    <w:p w14:paraId="3AE49051" w14:textId="77777777" w:rsidR="00BE4FCD" w:rsidRPr="000350CD" w:rsidRDefault="00BE4FCD" w:rsidP="00BE4FCD">
                      <w:pPr>
                        <w:jc w:val="center"/>
                        <w:rPr>
                          <w:rFonts w:ascii="Arial" w:hAnsi="Arial" w:cs="Arial"/>
                          <w:b/>
                        </w:rPr>
                      </w:pPr>
                      <w:r>
                        <w:rPr>
                          <w:rFonts w:ascii="Arial" w:hAnsi="Arial" w:cs="Arial"/>
                          <w:b/>
                        </w:rPr>
                        <w:t>If a further trigger is met (as above)</w:t>
                      </w:r>
                    </w:p>
                  </w:txbxContent>
                </v:textbox>
              </v:shape>
            </w:pict>
          </mc:Fallback>
        </mc:AlternateContent>
      </w:r>
      <w:r w:rsidR="00FE5B1E">
        <w:rPr>
          <w:noProof/>
        </w:rPr>
        <mc:AlternateContent>
          <mc:Choice Requires="wps">
            <w:drawing>
              <wp:anchor distT="0" distB="0" distL="114300" distR="114300" simplePos="0" relativeHeight="251659776" behindDoc="0" locked="0" layoutInCell="1" allowOverlap="1" wp14:anchorId="529B1C90" wp14:editId="09E86B0B">
                <wp:simplePos x="0" y="0"/>
                <wp:positionH relativeFrom="column">
                  <wp:posOffset>2703195</wp:posOffset>
                </wp:positionH>
                <wp:positionV relativeFrom="paragraph">
                  <wp:posOffset>171450</wp:posOffset>
                </wp:positionV>
                <wp:extent cx="2266950" cy="1504950"/>
                <wp:effectExtent l="19050" t="1905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504950"/>
                        </a:xfrm>
                        <a:prstGeom prst="rect">
                          <a:avLst/>
                        </a:prstGeom>
                        <a:solidFill>
                          <a:srgbClr val="FFFFFF"/>
                        </a:solidFill>
                        <a:ln w="28575">
                          <a:solidFill>
                            <a:srgbClr val="4F81BD"/>
                          </a:solidFill>
                          <a:miter lim="800000"/>
                          <a:headEnd/>
                          <a:tailEnd/>
                        </a:ln>
                      </wps:spPr>
                      <wps:txbx>
                        <w:txbxContent>
                          <w:p w14:paraId="11843DA6" w14:textId="77777777" w:rsidR="00BE4FCD" w:rsidRPr="000350CD" w:rsidRDefault="00BE4FCD" w:rsidP="00BE4FCD">
                            <w:pPr>
                              <w:jc w:val="center"/>
                              <w:rPr>
                                <w:rFonts w:ascii="Arial" w:hAnsi="Arial" w:cs="Arial"/>
                                <w:b/>
                              </w:rPr>
                            </w:pPr>
                            <w:r w:rsidRPr="000350CD">
                              <w:rPr>
                                <w:rFonts w:ascii="Arial" w:hAnsi="Arial" w:cs="Arial"/>
                                <w:b/>
                              </w:rPr>
                              <w:t xml:space="preserve">No </w:t>
                            </w:r>
                            <w:r>
                              <w:rPr>
                                <w:rFonts w:ascii="Arial" w:hAnsi="Arial" w:cs="Arial"/>
                                <w:b/>
                              </w:rPr>
                              <w:t>further trigger met - review to take place at the end of the 52 week monitoring period regarding status of Stage 1 warning by member of the Lead Employer Case Management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B1C90" id="_x0000_s1028" type="#_x0000_t202" style="position:absolute;margin-left:212.85pt;margin-top:13.5pt;width:178.5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" strokecolor="#4f81bd" strokeweight="2.25pt">
                <v:textbox>
                  <w:txbxContent>
                    <w:p w14:paraId="11843DA6" w14:textId="77777777" w:rsidR="00BE4FCD" w:rsidRPr="000350CD" w:rsidRDefault="00BE4FCD" w:rsidP="00BE4FCD">
                      <w:pPr>
                        <w:jc w:val="center"/>
                        <w:rPr>
                          <w:rFonts w:ascii="Arial" w:hAnsi="Arial" w:cs="Arial"/>
                          <w:b/>
                        </w:rPr>
                      </w:pPr>
                      <w:r w:rsidRPr="000350CD">
                        <w:rPr>
                          <w:rFonts w:ascii="Arial" w:hAnsi="Arial" w:cs="Arial"/>
                          <w:b/>
                        </w:rPr>
                        <w:t xml:space="preserve">No </w:t>
                      </w:r>
                      <w:r>
                        <w:rPr>
                          <w:rFonts w:ascii="Arial" w:hAnsi="Arial" w:cs="Arial"/>
                          <w:b/>
                        </w:rPr>
                        <w:t>further trigger met - review to take place at the end of the 52 week monitoring period regarding status of Stage 1 warning by member of the Lead Employer Case Management Team.</w:t>
                      </w:r>
                    </w:p>
                  </w:txbxContent>
                </v:textbox>
              </v:shape>
            </w:pict>
          </mc:Fallback>
        </mc:AlternateContent>
      </w:r>
      <w:r w:rsidR="00FE5B1E">
        <w:rPr>
          <w:noProof/>
        </w:rPr>
        <mc:AlternateContent>
          <mc:Choice Requires="wps">
            <w:drawing>
              <wp:anchor distT="0" distB="0" distL="114300" distR="114300" simplePos="0" relativeHeight="251666944" behindDoc="0" locked="0" layoutInCell="1" allowOverlap="1" wp14:anchorId="23A38FE3" wp14:editId="271ED717">
                <wp:simplePos x="0" y="0"/>
                <wp:positionH relativeFrom="column">
                  <wp:posOffset>3463290</wp:posOffset>
                </wp:positionH>
                <wp:positionV relativeFrom="paragraph">
                  <wp:posOffset>3068955</wp:posOffset>
                </wp:positionV>
                <wp:extent cx="3581400" cy="1181100"/>
                <wp:effectExtent l="19050" t="1905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181100"/>
                        </a:xfrm>
                        <a:prstGeom prst="rect">
                          <a:avLst/>
                        </a:prstGeom>
                        <a:solidFill>
                          <a:srgbClr val="FFFFFF"/>
                        </a:solidFill>
                        <a:ln w="28575">
                          <a:solidFill>
                            <a:srgbClr val="4F81BD"/>
                          </a:solidFill>
                          <a:miter lim="800000"/>
                          <a:headEnd/>
                          <a:tailEnd/>
                        </a:ln>
                      </wps:spPr>
                      <wps:txbx>
                        <w:txbxContent>
                          <w:p w14:paraId="7320B810" w14:textId="77777777" w:rsidR="00BE4FCD" w:rsidRPr="000350CD" w:rsidRDefault="00BE4FCD" w:rsidP="00BE4FCD">
                            <w:pPr>
                              <w:rPr>
                                <w:rFonts w:ascii="Arial" w:hAnsi="Arial" w:cs="Arial"/>
                                <w:b/>
                              </w:rPr>
                            </w:pPr>
                            <w:r>
                              <w:rPr>
                                <w:rFonts w:ascii="Arial" w:hAnsi="Arial" w:cs="Arial"/>
                                <w:b/>
                              </w:rPr>
                              <w:t xml:space="preserve">If a trainee is progressed to a Stage 2 they are monitored for a 12 month period. If a further trigger is met during this time a Stage 3 meeting is required and will be supported by a member of the Lead Employer Case Management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38FE3" id="_x0000_s1029" type="#_x0000_t202" style="position:absolute;margin-left:272.7pt;margin-top:241.65pt;width:282pt;height: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" strokecolor="#4f81bd" strokeweight="2.25pt">
                <v:textbox>
                  <w:txbxContent>
                    <w:p w14:paraId="7320B810" w14:textId="77777777" w:rsidR="00BE4FCD" w:rsidRPr="000350CD" w:rsidRDefault="00BE4FCD" w:rsidP="00BE4FCD">
                      <w:pPr>
                        <w:rPr>
                          <w:rFonts w:ascii="Arial" w:hAnsi="Arial" w:cs="Arial"/>
                          <w:b/>
                        </w:rPr>
                      </w:pPr>
                      <w:r>
                        <w:rPr>
                          <w:rFonts w:ascii="Arial" w:hAnsi="Arial" w:cs="Arial"/>
                          <w:b/>
                        </w:rPr>
                        <w:t xml:space="preserve">If a trainee is progressed to a Stage 2 they are monitored for a 12 month period. If a further trigger is met during this time a Stage 3 meeting is required and will be supported by a member of the Lead Employer Case Management Team </w:t>
                      </w:r>
                    </w:p>
                  </w:txbxContent>
                </v:textbox>
              </v:shape>
            </w:pict>
          </mc:Fallback>
        </mc:AlternateContent>
      </w:r>
      <w:r w:rsidR="00FE5B1E">
        <w:rPr>
          <w:noProof/>
        </w:rPr>
        <mc:AlternateContent>
          <mc:Choice Requires="wps">
            <w:drawing>
              <wp:anchor distT="0" distB="0" distL="114300" distR="114300" simplePos="0" relativeHeight="251658752" behindDoc="0" locked="0" layoutInCell="1" allowOverlap="1" wp14:anchorId="54D3CD8E" wp14:editId="0004A956">
                <wp:simplePos x="0" y="0"/>
                <wp:positionH relativeFrom="column">
                  <wp:posOffset>-372745</wp:posOffset>
                </wp:positionH>
                <wp:positionV relativeFrom="paragraph">
                  <wp:posOffset>2505075</wp:posOffset>
                </wp:positionV>
                <wp:extent cx="3440430" cy="1744980"/>
                <wp:effectExtent l="19050" t="19050" r="7620" b="76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1744980"/>
                        </a:xfrm>
                        <a:prstGeom prst="rect">
                          <a:avLst/>
                        </a:prstGeom>
                        <a:solidFill>
                          <a:srgbClr val="FFFFFF"/>
                        </a:solidFill>
                        <a:ln w="28575">
                          <a:solidFill>
                            <a:srgbClr val="4F81BD"/>
                          </a:solidFill>
                          <a:miter lim="800000"/>
                          <a:headEnd/>
                          <a:tailEnd/>
                        </a:ln>
                      </wps:spPr>
                      <wps:txbx>
                        <w:txbxContent>
                          <w:p w14:paraId="0C777B08" w14:textId="77777777" w:rsidR="00BE4FCD" w:rsidRPr="000350CD" w:rsidRDefault="00BE4FCD" w:rsidP="00BE4FCD">
                            <w:pPr>
                              <w:jc w:val="center"/>
                              <w:rPr>
                                <w:rFonts w:ascii="Arial" w:hAnsi="Arial" w:cs="Arial"/>
                                <w:b/>
                              </w:rPr>
                            </w:pPr>
                            <w:r w:rsidRPr="000350CD">
                              <w:rPr>
                                <w:rFonts w:ascii="Arial" w:hAnsi="Arial" w:cs="Arial"/>
                                <w:b/>
                              </w:rPr>
                              <w:t xml:space="preserve">Level </w:t>
                            </w:r>
                            <w:r>
                              <w:rPr>
                                <w:rFonts w:ascii="Arial" w:hAnsi="Arial" w:cs="Arial"/>
                                <w:b/>
                              </w:rPr>
                              <w:t>Two meeting required supported by a member of the Lead Employer Case Management Team.</w:t>
                            </w:r>
                            <w:r w:rsidRPr="00734EAF">
                              <w:rPr>
                                <w:rFonts w:ascii="Arial" w:hAnsi="Arial" w:cs="Arial"/>
                                <w:b/>
                              </w:rPr>
                              <w:t xml:space="preserve"> </w:t>
                            </w:r>
                            <w:r>
                              <w:rPr>
                                <w:rFonts w:ascii="Arial" w:hAnsi="Arial" w:cs="Arial"/>
                                <w:b/>
                              </w:rPr>
                              <w:t>If a trainee is progressed to a Level Stage 2 they are monitored for a 12 month period. If a further trigger is met during this time a Level 3 meeting is required and will be supported by a member of the Lead Employer Case Management Team.</w:t>
                            </w:r>
                          </w:p>
                          <w:p w14:paraId="5EB7A231" w14:textId="77777777" w:rsidR="00BE4FCD" w:rsidRPr="000350CD" w:rsidRDefault="00BE4FCD" w:rsidP="00BE4FCD">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3CD8E" id="_x0000_s1030" type="#_x0000_t202" style="position:absolute;margin-left:-29.35pt;margin-top:197.25pt;width:270.9pt;height:13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" strokecolor="#4f81bd" strokeweight="2.25pt">
                <v:textbox>
                  <w:txbxContent>
                    <w:p w14:paraId="0C777B08" w14:textId="77777777" w:rsidR="00BE4FCD" w:rsidRPr="000350CD" w:rsidRDefault="00BE4FCD" w:rsidP="00BE4FCD">
                      <w:pPr>
                        <w:jc w:val="center"/>
                        <w:rPr>
                          <w:rFonts w:ascii="Arial" w:hAnsi="Arial" w:cs="Arial"/>
                          <w:b/>
                        </w:rPr>
                      </w:pPr>
                      <w:r w:rsidRPr="000350CD">
                        <w:rPr>
                          <w:rFonts w:ascii="Arial" w:hAnsi="Arial" w:cs="Arial"/>
                          <w:b/>
                        </w:rPr>
                        <w:t xml:space="preserve">Level </w:t>
                      </w:r>
                      <w:r>
                        <w:rPr>
                          <w:rFonts w:ascii="Arial" w:hAnsi="Arial" w:cs="Arial"/>
                          <w:b/>
                        </w:rPr>
                        <w:t>Two meeting required supported by a member of the Lead Employer Case Management Team.</w:t>
                      </w:r>
                      <w:r w:rsidRPr="00734EAF">
                        <w:rPr>
                          <w:rFonts w:ascii="Arial" w:hAnsi="Arial" w:cs="Arial"/>
                          <w:b/>
                        </w:rPr>
                        <w:t xml:space="preserve"> </w:t>
                      </w:r>
                      <w:r>
                        <w:rPr>
                          <w:rFonts w:ascii="Arial" w:hAnsi="Arial" w:cs="Arial"/>
                          <w:b/>
                        </w:rPr>
                        <w:t>If a trainee is progressed to a Level Stage 2 they are monitored for a 12 month period. If a further trigger is met during this time a Level 3 meeting is required and will be supported by a member of the Lead Employer Case Management Team.</w:t>
                      </w:r>
                    </w:p>
                    <w:p w14:paraId="5EB7A231" w14:textId="77777777" w:rsidR="00BE4FCD" w:rsidRPr="000350CD" w:rsidRDefault="00BE4FCD" w:rsidP="00BE4FCD">
                      <w:pPr>
                        <w:jc w:val="center"/>
                        <w:rPr>
                          <w:rFonts w:ascii="Arial" w:hAnsi="Arial" w:cs="Arial"/>
                          <w:b/>
                        </w:rPr>
                      </w:pPr>
                    </w:p>
                  </w:txbxContent>
                </v:textbox>
              </v:shape>
            </w:pict>
          </mc:Fallback>
        </mc:AlternateContent>
      </w:r>
      <w:r w:rsidR="00FE5B1E">
        <w:rPr>
          <w:noProof/>
        </w:rPr>
        <mc:AlternateContent>
          <mc:Choice Requires="wps">
            <w:drawing>
              <wp:anchor distT="0" distB="0" distL="114300" distR="114300" simplePos="0" relativeHeight="251656704" behindDoc="0" locked="0" layoutInCell="1" allowOverlap="1" wp14:anchorId="5C81B579" wp14:editId="23F1C798">
                <wp:simplePos x="0" y="0"/>
                <wp:positionH relativeFrom="column">
                  <wp:posOffset>-191770</wp:posOffset>
                </wp:positionH>
                <wp:positionV relativeFrom="paragraph">
                  <wp:posOffset>247650</wp:posOffset>
                </wp:positionV>
                <wp:extent cx="2505075" cy="847725"/>
                <wp:effectExtent l="19050" t="19050" r="9525"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847725"/>
                        </a:xfrm>
                        <a:prstGeom prst="rect">
                          <a:avLst/>
                        </a:prstGeom>
                        <a:solidFill>
                          <a:srgbClr val="FFFFFF"/>
                        </a:solidFill>
                        <a:ln w="28575">
                          <a:solidFill>
                            <a:srgbClr val="4F81BD"/>
                          </a:solidFill>
                          <a:miter lim="800000"/>
                          <a:headEnd/>
                          <a:tailEnd/>
                        </a:ln>
                      </wps:spPr>
                      <wps:txbx>
                        <w:txbxContent>
                          <w:p w14:paraId="4468EC1F" w14:textId="77777777" w:rsidR="00BE4FCD" w:rsidRPr="000350CD" w:rsidRDefault="00BE4FCD" w:rsidP="00BE4FCD">
                            <w:pPr>
                              <w:jc w:val="center"/>
                              <w:rPr>
                                <w:rFonts w:ascii="Arial" w:hAnsi="Arial" w:cs="Arial"/>
                                <w:b/>
                              </w:rPr>
                            </w:pPr>
                            <w:r>
                              <w:rPr>
                                <w:rFonts w:ascii="Arial" w:hAnsi="Arial" w:cs="Arial"/>
                                <w:b/>
                              </w:rPr>
                              <w:t>Resolution plan agreed and reviewed after a 6 month period. Further review to take place after 12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1B579" id="_x0000_s1031" type="#_x0000_t202" style="position:absolute;margin-left:-15.1pt;margin-top:19.5pt;width:197.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" strokecolor="#4f81bd" strokeweight="2.25pt">
                <v:textbox>
                  <w:txbxContent>
                    <w:p w14:paraId="4468EC1F" w14:textId="77777777" w:rsidR="00BE4FCD" w:rsidRPr="000350CD" w:rsidRDefault="00BE4FCD" w:rsidP="00BE4FCD">
                      <w:pPr>
                        <w:jc w:val="center"/>
                        <w:rPr>
                          <w:rFonts w:ascii="Arial" w:hAnsi="Arial" w:cs="Arial"/>
                          <w:b/>
                        </w:rPr>
                      </w:pPr>
                      <w:r>
                        <w:rPr>
                          <w:rFonts w:ascii="Arial" w:hAnsi="Arial" w:cs="Arial"/>
                          <w:b/>
                        </w:rPr>
                        <w:t>Resolution plan agreed and reviewed after a 6 month period. Further review to take place after 12 months</w:t>
                      </w:r>
                    </w:p>
                  </w:txbxContent>
                </v:textbox>
              </v:shape>
            </w:pict>
          </mc:Fallback>
        </mc:AlternateContent>
      </w:r>
      <w:r w:rsidR="00FE5B1E">
        <w:rPr>
          <w:noProof/>
        </w:rPr>
        <mc:AlternateContent>
          <mc:Choice Requires="wps">
            <w:drawing>
              <wp:anchor distT="0" distB="0" distL="114300" distR="114300" simplePos="0" relativeHeight="251657728" behindDoc="0" locked="0" layoutInCell="1" allowOverlap="1" wp14:anchorId="771BCA94" wp14:editId="69C41EEA">
                <wp:simplePos x="0" y="0"/>
                <wp:positionH relativeFrom="column">
                  <wp:posOffset>-372745</wp:posOffset>
                </wp:positionH>
                <wp:positionV relativeFrom="paragraph">
                  <wp:posOffset>1438275</wp:posOffset>
                </wp:positionV>
                <wp:extent cx="1847850" cy="533400"/>
                <wp:effectExtent l="19050" t="1905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33400"/>
                        </a:xfrm>
                        <a:prstGeom prst="rect">
                          <a:avLst/>
                        </a:prstGeom>
                        <a:solidFill>
                          <a:srgbClr val="FFFFFF"/>
                        </a:solidFill>
                        <a:ln w="28575">
                          <a:solidFill>
                            <a:srgbClr val="4F81BD"/>
                          </a:solidFill>
                          <a:miter lim="800000"/>
                          <a:headEnd/>
                          <a:tailEnd/>
                        </a:ln>
                      </wps:spPr>
                      <wps:txbx>
                        <w:txbxContent>
                          <w:p w14:paraId="4BFF8DCE" w14:textId="77777777" w:rsidR="00BE4FCD" w:rsidRPr="000350CD" w:rsidRDefault="00BE4FCD" w:rsidP="00BE4FCD">
                            <w:pPr>
                              <w:jc w:val="center"/>
                              <w:rPr>
                                <w:rFonts w:ascii="Arial" w:hAnsi="Arial" w:cs="Arial"/>
                                <w:b/>
                              </w:rPr>
                            </w:pPr>
                            <w:r>
                              <w:rPr>
                                <w:rFonts w:ascii="Arial" w:hAnsi="Arial" w:cs="Arial"/>
                                <w:b/>
                              </w:rPr>
                              <w:t>If a further trigger is met (as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BCA94" id="_x0000_s1032" type="#_x0000_t202" style="position:absolute;margin-left:-29.35pt;margin-top:113.25pt;width:145.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" strokecolor="#4f81bd" strokeweight="2.25pt">
                <v:textbox>
                  <w:txbxContent>
                    <w:p w14:paraId="4BFF8DCE" w14:textId="77777777" w:rsidR="00BE4FCD" w:rsidRPr="000350CD" w:rsidRDefault="00BE4FCD" w:rsidP="00BE4FCD">
                      <w:pPr>
                        <w:jc w:val="center"/>
                        <w:rPr>
                          <w:rFonts w:ascii="Arial" w:hAnsi="Arial" w:cs="Arial"/>
                          <w:b/>
                        </w:rPr>
                      </w:pPr>
                      <w:r>
                        <w:rPr>
                          <w:rFonts w:ascii="Arial" w:hAnsi="Arial" w:cs="Arial"/>
                          <w:b/>
                        </w:rPr>
                        <w:t>If a further trigger is met (as above)</w:t>
                      </w:r>
                    </w:p>
                  </w:txbxContent>
                </v:textbox>
              </v:shape>
            </w:pict>
          </mc:Fallback>
        </mc:AlternateContent>
      </w:r>
      <w:r w:rsidR="00FE5B1E">
        <w:rPr>
          <w:noProof/>
        </w:rPr>
        <mc:AlternateContent>
          <mc:Choice Requires="wps">
            <w:drawing>
              <wp:anchor distT="0" distB="0" distL="114300" distR="114300" simplePos="0" relativeHeight="251646464" behindDoc="0" locked="0" layoutInCell="1" allowOverlap="1" wp14:anchorId="003797FD" wp14:editId="41DF08B6">
                <wp:simplePos x="0" y="0"/>
                <wp:positionH relativeFrom="column">
                  <wp:posOffset>7134225</wp:posOffset>
                </wp:positionH>
                <wp:positionV relativeFrom="paragraph">
                  <wp:posOffset>4067175</wp:posOffset>
                </wp:positionV>
                <wp:extent cx="2743200" cy="476250"/>
                <wp:effectExtent l="19050" t="1905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14:paraId="7FE69939" w14:textId="77777777" w:rsidR="00BE4FCD" w:rsidRPr="000350CD" w:rsidRDefault="00BE4FCD" w:rsidP="00BE4FCD">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797FD" id="_x0000_s1033" type="#_x0000_t202" style="position:absolute;margin-left:561.75pt;margin-top:320.25pt;width:3in;height: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" strokecolor="#4f81bd" strokeweight="2.25pt">
                <v:textbox>
                  <w:txbxContent>
                    <w:p w14:paraId="7FE69939" w14:textId="77777777" w:rsidR="00BE4FCD" w:rsidRPr="000350CD" w:rsidRDefault="00BE4FCD" w:rsidP="00BE4FCD">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r w:rsidR="00FE5B1E">
        <w:rPr>
          <w:noProof/>
        </w:rPr>
        <mc:AlternateContent>
          <mc:Choice Requires="wps">
            <w:drawing>
              <wp:anchor distT="0" distB="0" distL="114300" distR="114300" simplePos="0" relativeHeight="251644416" behindDoc="0" locked="0" layoutInCell="1" allowOverlap="1" wp14:anchorId="6FCE8113" wp14:editId="69ACD165">
                <wp:simplePos x="0" y="0"/>
                <wp:positionH relativeFrom="column">
                  <wp:posOffset>7134225</wp:posOffset>
                </wp:positionH>
                <wp:positionV relativeFrom="paragraph">
                  <wp:posOffset>4067175</wp:posOffset>
                </wp:positionV>
                <wp:extent cx="2743200" cy="476250"/>
                <wp:effectExtent l="19050" t="1905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14:paraId="78A9E68F" w14:textId="77777777" w:rsidR="001C258C" w:rsidRPr="000350CD" w:rsidRDefault="001C258C" w:rsidP="001C258C">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E8113" id="_x0000_s1034" type="#_x0000_t202" style="position:absolute;margin-left:561.75pt;margin-top:320.25pt;width:3in;height: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" strokecolor="#4f81bd" strokeweight="2.25pt">
                <v:textbox>
                  <w:txbxContent>
                    <w:p w14:paraId="78A9E68F" w14:textId="77777777" w:rsidR="001C258C" w:rsidRPr="000350CD" w:rsidRDefault="001C258C" w:rsidP="001C258C">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r w:rsidR="00FE5B1E">
        <w:rPr>
          <w:noProof/>
        </w:rPr>
        <mc:AlternateContent>
          <mc:Choice Requires="wps">
            <w:drawing>
              <wp:anchor distT="0" distB="0" distL="114300" distR="114300" simplePos="0" relativeHeight="251642368" behindDoc="0" locked="0" layoutInCell="1" allowOverlap="1" wp14:anchorId="603AB0A2" wp14:editId="4738470C">
                <wp:simplePos x="0" y="0"/>
                <wp:positionH relativeFrom="column">
                  <wp:posOffset>5686425</wp:posOffset>
                </wp:positionH>
                <wp:positionV relativeFrom="paragraph">
                  <wp:posOffset>6267450</wp:posOffset>
                </wp:positionV>
                <wp:extent cx="3581400" cy="1085850"/>
                <wp:effectExtent l="19050" t="1905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085850"/>
                        </a:xfrm>
                        <a:prstGeom prst="rect">
                          <a:avLst/>
                        </a:prstGeom>
                        <a:solidFill>
                          <a:srgbClr val="FFFFFF"/>
                        </a:solidFill>
                        <a:ln w="28575">
                          <a:solidFill>
                            <a:srgbClr val="4F81BD"/>
                          </a:solidFill>
                          <a:miter lim="800000"/>
                          <a:headEnd/>
                          <a:tailEnd/>
                        </a:ln>
                      </wps:spPr>
                      <wps:txbx>
                        <w:txbxContent>
                          <w:p w14:paraId="567E741F" w14:textId="77777777" w:rsidR="001C258C" w:rsidRPr="000350CD" w:rsidRDefault="001C258C" w:rsidP="001C258C">
                            <w:pPr>
                              <w:rPr>
                                <w:rFonts w:ascii="Arial" w:hAnsi="Arial" w:cs="Arial"/>
                                <w:b/>
                              </w:rPr>
                            </w:pPr>
                            <w:r>
                              <w:rPr>
                                <w:rFonts w:ascii="Arial" w:hAnsi="Arial" w:cs="Arial"/>
                                <w:b/>
                              </w:rPr>
                              <w:t xml:space="preserve">If a trainee is progressed to a Stage 2 they are monitored for a 12 month period. If a further trigger is met during this time a Stage 3 meeting is required and will be supported by a member of the Lead Employer Case Management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AB0A2" id="_x0000_s1035" type="#_x0000_t202" style="position:absolute;margin-left:447.75pt;margin-top:493.5pt;width:282pt;height:8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" strokecolor="#4f81bd" strokeweight="2.25pt">
                <v:textbox>
                  <w:txbxContent>
                    <w:p w14:paraId="567E741F" w14:textId="77777777" w:rsidR="001C258C" w:rsidRPr="000350CD" w:rsidRDefault="001C258C" w:rsidP="001C258C">
                      <w:pPr>
                        <w:rPr>
                          <w:rFonts w:ascii="Arial" w:hAnsi="Arial" w:cs="Arial"/>
                          <w:b/>
                        </w:rPr>
                      </w:pPr>
                      <w:r>
                        <w:rPr>
                          <w:rFonts w:ascii="Arial" w:hAnsi="Arial" w:cs="Arial"/>
                          <w:b/>
                        </w:rPr>
                        <w:t xml:space="preserve">If a trainee is progressed to a Stage 2 they are monitored for a 12 month period. If a further trigger is met during this time a Stage 3 meeting is required and will be supported by a member of the Lead Employer Case Management Team </w:t>
                      </w:r>
                    </w:p>
                  </w:txbxContent>
                </v:textbox>
              </v:shape>
            </w:pict>
          </mc:Fallback>
        </mc:AlternateContent>
      </w:r>
      <w:r w:rsidR="00FE5B1E">
        <w:rPr>
          <w:noProof/>
        </w:rPr>
        <mc:AlternateContent>
          <mc:Choice Requires="wps">
            <w:drawing>
              <wp:anchor distT="0" distB="0" distL="114300" distR="114300" simplePos="0" relativeHeight="251641344" behindDoc="0" locked="0" layoutInCell="1" allowOverlap="1" wp14:anchorId="4697334F" wp14:editId="2B537D85">
                <wp:simplePos x="0" y="0"/>
                <wp:positionH relativeFrom="column">
                  <wp:posOffset>5686425</wp:posOffset>
                </wp:positionH>
                <wp:positionV relativeFrom="paragraph">
                  <wp:posOffset>6267450</wp:posOffset>
                </wp:positionV>
                <wp:extent cx="3581400" cy="1085850"/>
                <wp:effectExtent l="19050" t="1905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085850"/>
                        </a:xfrm>
                        <a:prstGeom prst="rect">
                          <a:avLst/>
                        </a:prstGeom>
                        <a:solidFill>
                          <a:srgbClr val="FFFFFF"/>
                        </a:solidFill>
                        <a:ln w="28575">
                          <a:solidFill>
                            <a:srgbClr val="4F81BD"/>
                          </a:solidFill>
                          <a:miter lim="800000"/>
                          <a:headEnd/>
                          <a:tailEnd/>
                        </a:ln>
                      </wps:spPr>
                      <wps:txbx>
                        <w:txbxContent>
                          <w:p w14:paraId="5C6374E6" w14:textId="77777777" w:rsidR="00292CB0" w:rsidRPr="000350CD" w:rsidRDefault="00292CB0" w:rsidP="00292CB0">
                            <w:pPr>
                              <w:rPr>
                                <w:rFonts w:ascii="Arial" w:hAnsi="Arial" w:cs="Arial"/>
                                <w:b/>
                              </w:rPr>
                            </w:pPr>
                            <w:r>
                              <w:rPr>
                                <w:rFonts w:ascii="Arial" w:hAnsi="Arial" w:cs="Arial"/>
                                <w:b/>
                              </w:rPr>
                              <w:t xml:space="preserve">If a trainee is progressed to a Stage 2 they are monitored for a 12 month period. If a further trigger is met during this time a Stage 3 meeting is required and will be supported by a member of the Lead Employer Case Management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7334F" id="_x0000_s1036" type="#_x0000_t202" style="position:absolute;margin-left:447.75pt;margin-top:493.5pt;width:282pt;height:8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" strokecolor="#4f81bd" strokeweight="2.25pt">
                <v:textbox>
                  <w:txbxContent>
                    <w:p w14:paraId="5C6374E6" w14:textId="77777777" w:rsidR="00292CB0" w:rsidRPr="000350CD" w:rsidRDefault="00292CB0" w:rsidP="00292CB0">
                      <w:pPr>
                        <w:rPr>
                          <w:rFonts w:ascii="Arial" w:hAnsi="Arial" w:cs="Arial"/>
                          <w:b/>
                        </w:rPr>
                      </w:pPr>
                      <w:r>
                        <w:rPr>
                          <w:rFonts w:ascii="Arial" w:hAnsi="Arial" w:cs="Arial"/>
                          <w:b/>
                        </w:rPr>
                        <w:t xml:space="preserve">If a trainee is progressed to a Stage 2 they are monitored for a 12 month period. If a further trigger is met during this time a Stage 3 meeting is required and will be supported by a member of the Lead Employer Case Management Team </w:t>
                      </w:r>
                    </w:p>
                  </w:txbxContent>
                </v:textbox>
              </v:shape>
            </w:pict>
          </mc:Fallback>
        </mc:AlternateContent>
      </w:r>
      <w:r w:rsidR="00FE5B1E">
        <w:rPr>
          <w:noProof/>
        </w:rPr>
        <mc:AlternateContent>
          <mc:Choice Requires="wps">
            <w:drawing>
              <wp:anchor distT="0" distB="0" distL="114300" distR="114300" simplePos="0" relativeHeight="251640320" behindDoc="0" locked="0" layoutInCell="1" allowOverlap="1" wp14:anchorId="31982C3A" wp14:editId="4BB8F804">
                <wp:simplePos x="0" y="0"/>
                <wp:positionH relativeFrom="column">
                  <wp:posOffset>1828165</wp:posOffset>
                </wp:positionH>
                <wp:positionV relativeFrom="paragraph">
                  <wp:posOffset>5295900</wp:posOffset>
                </wp:positionV>
                <wp:extent cx="1847850" cy="533400"/>
                <wp:effectExtent l="19050" t="1905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33400"/>
                        </a:xfrm>
                        <a:prstGeom prst="rect">
                          <a:avLst/>
                        </a:prstGeom>
                        <a:solidFill>
                          <a:srgbClr val="FFFFFF"/>
                        </a:solidFill>
                        <a:ln w="28575">
                          <a:solidFill>
                            <a:srgbClr val="4F81BD"/>
                          </a:solidFill>
                          <a:miter lim="800000"/>
                          <a:headEnd/>
                          <a:tailEnd/>
                        </a:ln>
                      </wps:spPr>
                      <wps:txbx>
                        <w:txbxContent>
                          <w:p w14:paraId="0448D2A7" w14:textId="77777777" w:rsidR="00C66BE8" w:rsidRPr="000350CD" w:rsidRDefault="00C66BE8" w:rsidP="00C66BE8">
                            <w:pPr>
                              <w:jc w:val="center"/>
                              <w:rPr>
                                <w:rFonts w:ascii="Arial" w:hAnsi="Arial" w:cs="Arial"/>
                                <w:b/>
                              </w:rPr>
                            </w:pPr>
                            <w:r>
                              <w:rPr>
                                <w:rFonts w:ascii="Arial" w:hAnsi="Arial" w:cs="Arial"/>
                                <w:b/>
                              </w:rPr>
                              <w:t>If a further trigger is met (as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82C3A" id="_x0000_s1037" type="#_x0000_t202" style="position:absolute;margin-left:143.95pt;margin-top:417pt;width:145.5pt;height:4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" strokecolor="#4f81bd" strokeweight="2.25pt">
                <v:textbox>
                  <w:txbxContent>
                    <w:p w14:paraId="0448D2A7" w14:textId="77777777" w:rsidR="00C66BE8" w:rsidRPr="000350CD" w:rsidRDefault="00C66BE8" w:rsidP="00C66BE8">
                      <w:pPr>
                        <w:jc w:val="center"/>
                        <w:rPr>
                          <w:rFonts w:ascii="Arial" w:hAnsi="Arial" w:cs="Arial"/>
                          <w:b/>
                        </w:rPr>
                      </w:pPr>
                      <w:r>
                        <w:rPr>
                          <w:rFonts w:ascii="Arial" w:hAnsi="Arial" w:cs="Arial"/>
                          <w:b/>
                        </w:rPr>
                        <w:t>If a further trigger is met (as above)</w:t>
                      </w:r>
                    </w:p>
                  </w:txbxContent>
                </v:textbox>
              </v:shape>
            </w:pict>
          </mc:Fallback>
        </mc:AlternateContent>
      </w:r>
      <w:r w:rsidR="00FE5B1E">
        <w:rPr>
          <w:noProof/>
        </w:rPr>
        <mc:AlternateContent>
          <mc:Choice Requires="wps">
            <w:drawing>
              <wp:anchor distT="0" distB="0" distL="114300" distR="114300" simplePos="0" relativeHeight="251638272" behindDoc="0" locked="0" layoutInCell="1" allowOverlap="1" wp14:anchorId="35E56E55" wp14:editId="5FD3F8E1">
                <wp:simplePos x="0" y="0"/>
                <wp:positionH relativeFrom="column">
                  <wp:posOffset>7134225</wp:posOffset>
                </wp:positionH>
                <wp:positionV relativeFrom="paragraph">
                  <wp:posOffset>4067175</wp:posOffset>
                </wp:positionV>
                <wp:extent cx="2743200" cy="476250"/>
                <wp:effectExtent l="19050" t="1905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14:paraId="5E12E2B3" w14:textId="77777777"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56E55" id="_x0000_s1038" type="#_x0000_t202" style="position:absolute;margin-left:561.75pt;margin-top:320.25pt;width:3in;height: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" strokecolor="#4f81bd" strokeweight="2.25pt">
                <v:textbox>
                  <w:txbxContent>
                    <w:p w14:paraId="5E12E2B3" w14:textId="77777777"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r w:rsidR="00FE5B1E">
        <w:rPr>
          <w:noProof/>
        </w:rPr>
        <mc:AlternateContent>
          <mc:Choice Requires="wps">
            <w:drawing>
              <wp:anchor distT="0" distB="0" distL="114300" distR="114300" simplePos="0" relativeHeight="251637248" behindDoc="0" locked="0" layoutInCell="1" allowOverlap="1" wp14:anchorId="3DC694BC" wp14:editId="04CC8F14">
                <wp:simplePos x="0" y="0"/>
                <wp:positionH relativeFrom="column">
                  <wp:posOffset>7134225</wp:posOffset>
                </wp:positionH>
                <wp:positionV relativeFrom="paragraph">
                  <wp:posOffset>4067175</wp:posOffset>
                </wp:positionV>
                <wp:extent cx="2743200" cy="476250"/>
                <wp:effectExtent l="19050" t="1905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76250"/>
                        </a:xfrm>
                        <a:prstGeom prst="rect">
                          <a:avLst/>
                        </a:prstGeom>
                        <a:solidFill>
                          <a:srgbClr val="FFFFFF"/>
                        </a:solidFill>
                        <a:ln w="28575">
                          <a:solidFill>
                            <a:srgbClr val="4F81BD"/>
                          </a:solidFill>
                          <a:miter lim="800000"/>
                          <a:headEnd/>
                          <a:tailEnd/>
                        </a:ln>
                      </wps:spPr>
                      <wps:txbx>
                        <w:txbxContent>
                          <w:p w14:paraId="4B425C7D" w14:textId="77777777"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694BC" id="_x0000_s1039" type="#_x0000_t202" style="position:absolute;margin-left:561.75pt;margin-top:320.25pt;width:3in;height: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" strokecolor="#4f81bd" strokeweight="2.25pt">
                <v:textbox>
                  <w:txbxContent>
                    <w:p w14:paraId="4B425C7D" w14:textId="77777777" w:rsidR="0096114D" w:rsidRPr="000350CD" w:rsidRDefault="0096114D" w:rsidP="0096114D">
                      <w:pPr>
                        <w:jc w:val="center"/>
                        <w:rPr>
                          <w:rFonts w:ascii="Arial" w:hAnsi="Arial" w:cs="Arial"/>
                          <w:b/>
                        </w:rPr>
                      </w:pPr>
                      <w:r>
                        <w:rPr>
                          <w:rFonts w:ascii="Arial" w:hAnsi="Arial" w:cs="Arial"/>
                          <w:b/>
                        </w:rPr>
                        <w:t>Trainee progresses to Stage 1 and is monitored for a 12 month period.</w:t>
                      </w:r>
                    </w:p>
                  </w:txbxContent>
                </v:textbox>
              </v:shape>
            </w:pict>
          </mc:Fallback>
        </mc:AlternateContent>
      </w:r>
    </w:p>
    <w:p w14:paraId="3A12AA1B" w14:textId="77777777" w:rsidR="001C258C" w:rsidRDefault="001C258C" w:rsidP="00651E6D">
      <w:pPr>
        <w:pStyle w:val="Heading1"/>
      </w:pPr>
    </w:p>
    <w:p w14:paraId="7914A6F8" w14:textId="77777777" w:rsidR="00502E4A" w:rsidRPr="00157D7F" w:rsidRDefault="004A6779" w:rsidP="00651E6D">
      <w:pPr>
        <w:pStyle w:val="Heading1"/>
      </w:pPr>
      <w:bookmarkStart w:id="12" w:name="_Toc489886178"/>
      <w:r>
        <w:t>APPENDIX 8</w:t>
      </w:r>
      <w:r w:rsidR="00BE7CBB">
        <w:t xml:space="preserve"> </w:t>
      </w:r>
      <w:r w:rsidR="00BE7CBB">
        <w:tab/>
      </w:r>
      <w:r w:rsidR="00502E4A" w:rsidRPr="00157D7F">
        <w:t>L</w:t>
      </w:r>
      <w:r w:rsidR="00357EBC">
        <w:t xml:space="preserve">ETTER CONFIRMING TRAINEE HAS HIT </w:t>
      </w:r>
      <w:r w:rsidR="00F550E8">
        <w:t>SHORT TERM TRIGGER</w:t>
      </w:r>
      <w:bookmarkEnd w:id="12"/>
      <w:r w:rsidR="00502E4A" w:rsidRPr="00157D7F">
        <w:t xml:space="preserve"> </w:t>
      </w:r>
    </w:p>
    <w:p w14:paraId="28567E24" w14:textId="77777777" w:rsidR="00502E4A" w:rsidRPr="00651E6D" w:rsidRDefault="00502E4A" w:rsidP="00651E6D">
      <w:pPr>
        <w:jc w:val="both"/>
      </w:pPr>
    </w:p>
    <w:p w14:paraId="19320345" w14:textId="77777777" w:rsidR="00502E4A" w:rsidRPr="00651E6D" w:rsidRDefault="00502E4A" w:rsidP="00651E6D">
      <w:pPr>
        <w:jc w:val="both"/>
        <w:rPr>
          <w:rFonts w:ascii="Arial" w:hAnsi="Arial" w:cs="Arial"/>
          <w:b/>
          <w:sz w:val="20"/>
          <w:szCs w:val="20"/>
        </w:rPr>
      </w:pPr>
      <w:r w:rsidRPr="00651E6D">
        <w:rPr>
          <w:rFonts w:ascii="Arial" w:hAnsi="Arial" w:cs="Arial"/>
          <w:b/>
          <w:sz w:val="20"/>
          <w:szCs w:val="20"/>
        </w:rPr>
        <w:t>Strictly Private &amp; Confidential</w:t>
      </w:r>
    </w:p>
    <w:p w14:paraId="2EB43FE4" w14:textId="77777777" w:rsidR="00502E4A" w:rsidRPr="00651E6D" w:rsidRDefault="00502E4A" w:rsidP="00651E6D">
      <w:pPr>
        <w:jc w:val="both"/>
        <w:rPr>
          <w:rFonts w:ascii="Arial" w:hAnsi="Arial" w:cs="Arial"/>
          <w:b/>
          <w:sz w:val="20"/>
          <w:szCs w:val="20"/>
        </w:rPr>
      </w:pPr>
      <w:r w:rsidRPr="00651E6D">
        <w:rPr>
          <w:rFonts w:ascii="Arial" w:hAnsi="Arial" w:cs="Arial"/>
          <w:b/>
          <w:sz w:val="20"/>
          <w:szCs w:val="20"/>
        </w:rPr>
        <w:t>Full name</w:t>
      </w:r>
      <w:r w:rsidR="00CA6889" w:rsidRPr="00651E6D">
        <w:rPr>
          <w:rFonts w:ascii="Arial" w:hAnsi="Arial" w:cs="Arial"/>
          <w:b/>
          <w:sz w:val="20"/>
          <w:szCs w:val="20"/>
        </w:rPr>
        <w:t>:</w:t>
      </w:r>
    </w:p>
    <w:p w14:paraId="5403CECA" w14:textId="77777777" w:rsidR="00502E4A" w:rsidRPr="00651E6D" w:rsidRDefault="00502E4A" w:rsidP="00651E6D">
      <w:pPr>
        <w:jc w:val="both"/>
        <w:rPr>
          <w:rFonts w:ascii="Arial" w:hAnsi="Arial" w:cs="Arial"/>
          <w:b/>
          <w:sz w:val="20"/>
          <w:szCs w:val="20"/>
        </w:rPr>
      </w:pPr>
      <w:r w:rsidRPr="00651E6D">
        <w:rPr>
          <w:rFonts w:ascii="Arial" w:hAnsi="Arial" w:cs="Arial"/>
          <w:b/>
          <w:sz w:val="20"/>
          <w:szCs w:val="20"/>
        </w:rPr>
        <w:t>Email Address:</w:t>
      </w:r>
    </w:p>
    <w:p w14:paraId="312107BB" w14:textId="77777777" w:rsidR="00502E4A" w:rsidRPr="00651E6D" w:rsidRDefault="00502E4A" w:rsidP="00651E6D">
      <w:pPr>
        <w:jc w:val="both"/>
        <w:rPr>
          <w:rFonts w:ascii="Arial" w:hAnsi="Arial" w:cs="Arial"/>
          <w:b/>
          <w:sz w:val="20"/>
          <w:szCs w:val="20"/>
        </w:rPr>
      </w:pPr>
      <w:r w:rsidRPr="00651E6D">
        <w:rPr>
          <w:rFonts w:ascii="Arial" w:hAnsi="Arial" w:cs="Arial"/>
          <w:b/>
          <w:sz w:val="20"/>
          <w:szCs w:val="20"/>
        </w:rPr>
        <w:t>Date:</w:t>
      </w:r>
    </w:p>
    <w:p w14:paraId="5B325D6F" w14:textId="77777777" w:rsidR="00502E4A" w:rsidRPr="00651E6D" w:rsidRDefault="00502E4A" w:rsidP="00651E6D">
      <w:pPr>
        <w:jc w:val="both"/>
        <w:rPr>
          <w:rFonts w:ascii="Arial" w:hAnsi="Arial" w:cs="Arial"/>
          <w:sz w:val="20"/>
          <w:szCs w:val="20"/>
        </w:rPr>
      </w:pPr>
    </w:p>
    <w:p w14:paraId="3637569F" w14:textId="77777777" w:rsidR="00502E4A" w:rsidRPr="00651E6D" w:rsidRDefault="00502E4A" w:rsidP="00651E6D">
      <w:pPr>
        <w:autoSpaceDE w:val="0"/>
        <w:autoSpaceDN w:val="0"/>
        <w:adjustRightInd w:val="0"/>
        <w:jc w:val="both"/>
        <w:rPr>
          <w:rFonts w:ascii="Arial" w:hAnsi="Arial" w:cs="ArialMT"/>
          <w:sz w:val="20"/>
          <w:szCs w:val="20"/>
        </w:rPr>
      </w:pPr>
      <w:r w:rsidRPr="00651E6D">
        <w:rPr>
          <w:rFonts w:ascii="Arial" w:hAnsi="Arial" w:cs="ArialMT"/>
          <w:sz w:val="20"/>
          <w:szCs w:val="20"/>
        </w:rPr>
        <w:t>Dear Dr …</w:t>
      </w:r>
    </w:p>
    <w:p w14:paraId="0402EFCD" w14:textId="77777777" w:rsidR="00502E4A" w:rsidRPr="00651E6D" w:rsidRDefault="00502E4A" w:rsidP="00651E6D">
      <w:pPr>
        <w:autoSpaceDE w:val="0"/>
        <w:autoSpaceDN w:val="0"/>
        <w:adjustRightInd w:val="0"/>
        <w:jc w:val="both"/>
        <w:rPr>
          <w:rFonts w:ascii="Arial" w:hAnsi="Arial" w:cs="ArialMT"/>
          <w:sz w:val="20"/>
          <w:szCs w:val="20"/>
        </w:rPr>
      </w:pPr>
    </w:p>
    <w:p w14:paraId="7FB63D5F" w14:textId="77777777" w:rsidR="00502E4A" w:rsidRPr="00651E6D" w:rsidRDefault="00502E4A" w:rsidP="00651E6D">
      <w:pPr>
        <w:autoSpaceDE w:val="0"/>
        <w:autoSpaceDN w:val="0"/>
        <w:adjustRightInd w:val="0"/>
        <w:jc w:val="both"/>
        <w:rPr>
          <w:rFonts w:ascii="Arial" w:hAnsi="Arial" w:cs="ArialMT"/>
          <w:sz w:val="20"/>
          <w:szCs w:val="20"/>
          <w:u w:val="single"/>
        </w:rPr>
      </w:pPr>
      <w:r w:rsidRPr="00651E6D">
        <w:rPr>
          <w:rFonts w:ascii="Arial" w:hAnsi="Arial" w:cs="ArialMT"/>
          <w:sz w:val="20"/>
          <w:szCs w:val="20"/>
          <w:u w:val="single"/>
        </w:rPr>
        <w:t>Attendance Management Policy and Procedure</w:t>
      </w:r>
      <w:r w:rsidR="00651E6D" w:rsidRPr="00651E6D">
        <w:rPr>
          <w:rFonts w:ascii="Arial" w:hAnsi="Arial" w:cs="ArialMT"/>
          <w:sz w:val="20"/>
          <w:szCs w:val="20"/>
          <w:u w:val="single"/>
        </w:rPr>
        <w:t xml:space="preserve"> – Short Term Trigger</w:t>
      </w:r>
    </w:p>
    <w:p w14:paraId="0D5D64AB" w14:textId="77777777" w:rsidR="00502E4A" w:rsidRPr="00651E6D" w:rsidRDefault="00502E4A" w:rsidP="00651E6D">
      <w:pPr>
        <w:autoSpaceDE w:val="0"/>
        <w:autoSpaceDN w:val="0"/>
        <w:adjustRightInd w:val="0"/>
        <w:jc w:val="both"/>
        <w:rPr>
          <w:rFonts w:ascii="Arial" w:hAnsi="Arial" w:cs="ArialMT"/>
          <w:sz w:val="20"/>
          <w:szCs w:val="20"/>
        </w:rPr>
      </w:pPr>
    </w:p>
    <w:p w14:paraId="52EBB109" w14:textId="77777777" w:rsidR="00502E4A" w:rsidRPr="00651E6D" w:rsidRDefault="00502E4A" w:rsidP="00651E6D">
      <w:pPr>
        <w:autoSpaceDE w:val="0"/>
        <w:autoSpaceDN w:val="0"/>
        <w:adjustRightInd w:val="0"/>
        <w:jc w:val="both"/>
        <w:rPr>
          <w:rFonts w:ascii="Arial" w:hAnsi="Arial" w:cs="ArialMT"/>
          <w:sz w:val="20"/>
          <w:szCs w:val="20"/>
        </w:rPr>
      </w:pPr>
      <w:r w:rsidRPr="00651E6D">
        <w:rPr>
          <w:rFonts w:ascii="Arial" w:hAnsi="Arial" w:cs="ArialMT"/>
          <w:sz w:val="20"/>
          <w:szCs w:val="20"/>
        </w:rPr>
        <w:t xml:space="preserve">Our records show that you have had </w:t>
      </w:r>
      <w:r w:rsidR="00567BEC" w:rsidRPr="00567BEC">
        <w:rPr>
          <w:rFonts w:ascii="Arial" w:hAnsi="Arial" w:cs="ArialMT"/>
          <w:b/>
          <w:sz w:val="20"/>
          <w:szCs w:val="20"/>
        </w:rPr>
        <w:t xml:space="preserve">(delete as applicable) </w:t>
      </w:r>
      <w:r w:rsidRPr="00567BEC">
        <w:rPr>
          <w:rFonts w:ascii="Arial" w:hAnsi="Arial" w:cs="ArialMT"/>
          <w:b/>
          <w:i/>
          <w:sz w:val="20"/>
          <w:szCs w:val="20"/>
        </w:rPr>
        <w:t>two periods of sickness absence in the last 12 months within a 13 week period/two periods of absence over 10 days</w:t>
      </w:r>
      <w:r w:rsidRPr="00651E6D">
        <w:rPr>
          <w:rFonts w:ascii="Arial" w:hAnsi="Arial" w:cs="ArialMT"/>
          <w:b/>
          <w:i/>
          <w:sz w:val="20"/>
          <w:szCs w:val="20"/>
        </w:rPr>
        <w:t xml:space="preserve"> in length/three absences over a 12 month period</w:t>
      </w:r>
      <w:r w:rsidRPr="00651E6D">
        <w:rPr>
          <w:rFonts w:ascii="Arial" w:hAnsi="Arial" w:cs="ArialMT"/>
          <w:sz w:val="20"/>
          <w:szCs w:val="20"/>
        </w:rPr>
        <w:t xml:space="preserve"> (however if you believe that your record is incorrect please contact me as a matter of priority).  I am therefore writing to bring to your attention the Attendance Management Policy and Procedure of the Lead Employer in relation to short term sickness absence.</w:t>
      </w:r>
    </w:p>
    <w:p w14:paraId="36F399F6" w14:textId="77777777" w:rsidR="00502E4A" w:rsidRPr="00651E6D" w:rsidRDefault="00502E4A" w:rsidP="00651E6D">
      <w:pPr>
        <w:autoSpaceDE w:val="0"/>
        <w:autoSpaceDN w:val="0"/>
        <w:adjustRightInd w:val="0"/>
        <w:jc w:val="both"/>
        <w:rPr>
          <w:rFonts w:ascii="Arial" w:hAnsi="Arial" w:cs="ArialMT"/>
          <w:sz w:val="20"/>
          <w:szCs w:val="20"/>
        </w:rPr>
      </w:pPr>
    </w:p>
    <w:p w14:paraId="3A66373A" w14:textId="77777777" w:rsidR="00502E4A" w:rsidRPr="00651E6D" w:rsidRDefault="00502E4A" w:rsidP="00651E6D">
      <w:pPr>
        <w:pStyle w:val="Header"/>
        <w:jc w:val="both"/>
        <w:rPr>
          <w:rFonts w:ascii="Arial" w:hAnsi="Arial" w:cs="ArialMT"/>
          <w:sz w:val="20"/>
          <w:szCs w:val="20"/>
        </w:rPr>
      </w:pPr>
      <w:r w:rsidRPr="00651E6D">
        <w:rPr>
          <w:rFonts w:ascii="Arial" w:hAnsi="Arial" w:cs="ArialMT"/>
          <w:sz w:val="20"/>
          <w:szCs w:val="20"/>
        </w:rPr>
        <w:t>The Lead Employer operates a ‘trigger point’ system which means that once you have had</w:t>
      </w:r>
      <w:r w:rsidRPr="00567BEC">
        <w:rPr>
          <w:rFonts w:ascii="Arial" w:hAnsi="Arial" w:cs="Arial"/>
          <w:b/>
          <w:i/>
          <w:sz w:val="20"/>
          <w:szCs w:val="20"/>
        </w:rPr>
        <w:t xml:space="preserve"> 3 episodes in 12 months, 10 days or more over 2 occasions or 2 episodes of any length within 13 weeks</w:t>
      </w:r>
      <w:r w:rsidRPr="00651E6D">
        <w:rPr>
          <w:rFonts w:ascii="Arial" w:hAnsi="Arial" w:cs="Arial"/>
          <w:i/>
          <w:sz w:val="20"/>
          <w:szCs w:val="20"/>
        </w:rPr>
        <w:t xml:space="preserve"> </w:t>
      </w:r>
      <w:r w:rsidRPr="00651E6D">
        <w:rPr>
          <w:rFonts w:ascii="Arial" w:hAnsi="Arial" w:cs="ArialMT"/>
          <w:sz w:val="20"/>
          <w:szCs w:val="20"/>
        </w:rPr>
        <w:t xml:space="preserve">it is </w:t>
      </w:r>
      <w:r w:rsidRPr="00AB0534">
        <w:rPr>
          <w:rFonts w:ascii="Arial" w:hAnsi="Arial" w:cs="ArialMT"/>
          <w:sz w:val="20"/>
          <w:szCs w:val="20"/>
        </w:rPr>
        <w:t xml:space="preserve">likely that you would be asked to attend a Stage 1 Review meeting. Trainees whose absences are caused by a significant underlying medical condition are dealt with under a separate level process. </w:t>
      </w:r>
      <w:r w:rsidR="00064BA3" w:rsidRPr="00AB0534">
        <w:rPr>
          <w:rFonts w:ascii="Arial" w:hAnsi="Arial" w:cs="ArialMT"/>
          <w:sz w:val="20"/>
          <w:szCs w:val="20"/>
        </w:rPr>
        <w:t xml:space="preserve">If you believe you have an underlying medical condition that has caused you to trigger under the Attendance Management Policy please get in touch with Lead Employer as soon as possible. </w:t>
      </w:r>
      <w:r w:rsidRPr="00AB0534">
        <w:rPr>
          <w:rFonts w:ascii="Arial" w:hAnsi="Arial" w:cs="ArialMT"/>
          <w:sz w:val="20"/>
          <w:szCs w:val="20"/>
        </w:rPr>
        <w:t>Therefore</w:t>
      </w:r>
      <w:r w:rsidR="00064BA3" w:rsidRPr="00AB0534">
        <w:rPr>
          <w:rFonts w:ascii="Arial" w:hAnsi="Arial" w:cs="ArialMT"/>
          <w:sz w:val="20"/>
          <w:szCs w:val="20"/>
        </w:rPr>
        <w:t>,</w:t>
      </w:r>
      <w:r w:rsidRPr="00AB0534">
        <w:rPr>
          <w:rFonts w:ascii="Arial" w:hAnsi="Arial" w:cs="ArialMT"/>
          <w:sz w:val="20"/>
          <w:szCs w:val="20"/>
        </w:rPr>
        <w:t xml:space="preserve"> I will be writing to your Host sickness Champion to advise that a Stage meeting is due.  You will shortly receive an invite to attend a Stage meeting direct from your Host</w:t>
      </w:r>
      <w:r w:rsidRPr="00651E6D">
        <w:rPr>
          <w:rFonts w:ascii="Arial" w:hAnsi="Arial" w:cs="ArialMT"/>
          <w:sz w:val="20"/>
          <w:szCs w:val="20"/>
        </w:rPr>
        <w:t xml:space="preserve"> Trust/GP Practice.</w:t>
      </w:r>
    </w:p>
    <w:p w14:paraId="7E618322" w14:textId="77777777" w:rsidR="00502E4A" w:rsidRPr="00157D7F" w:rsidRDefault="00502E4A" w:rsidP="00651E6D">
      <w:pPr>
        <w:autoSpaceDE w:val="0"/>
        <w:autoSpaceDN w:val="0"/>
        <w:adjustRightInd w:val="0"/>
        <w:jc w:val="both"/>
        <w:rPr>
          <w:rFonts w:ascii="Arial" w:hAnsi="Arial" w:cs="ArialMT"/>
          <w:sz w:val="20"/>
          <w:szCs w:val="20"/>
        </w:rPr>
      </w:pPr>
    </w:p>
    <w:p w14:paraId="7DF0B219" w14:textId="77777777" w:rsidR="00502E4A" w:rsidRPr="00157D7F" w:rsidRDefault="00502E4A" w:rsidP="00651E6D">
      <w:pPr>
        <w:autoSpaceDE w:val="0"/>
        <w:autoSpaceDN w:val="0"/>
        <w:adjustRightInd w:val="0"/>
        <w:jc w:val="both"/>
        <w:rPr>
          <w:rFonts w:ascii="Arial" w:hAnsi="Arial" w:cs="ArialMT"/>
          <w:sz w:val="20"/>
          <w:szCs w:val="20"/>
        </w:rPr>
      </w:pPr>
      <w:r w:rsidRPr="00157D7F">
        <w:rPr>
          <w:rFonts w:ascii="Arial" w:hAnsi="Arial" w:cs="ArialMT"/>
          <w:sz w:val="20"/>
          <w:szCs w:val="20"/>
        </w:rPr>
        <w:t xml:space="preserve">As your employer we will continue to provide support for Trainees with identified health problems and a range of supportive and preventative interventions are also available to you via our Health, Work and Well-being department. </w:t>
      </w:r>
    </w:p>
    <w:p w14:paraId="15ED67F0" w14:textId="77777777" w:rsidR="00502E4A" w:rsidRPr="00157D7F" w:rsidRDefault="00502E4A" w:rsidP="00651E6D">
      <w:pPr>
        <w:autoSpaceDE w:val="0"/>
        <w:autoSpaceDN w:val="0"/>
        <w:adjustRightInd w:val="0"/>
        <w:jc w:val="both"/>
        <w:rPr>
          <w:rFonts w:ascii="Arial" w:hAnsi="Arial" w:cs="ArialMT"/>
          <w:sz w:val="20"/>
          <w:szCs w:val="20"/>
        </w:rPr>
      </w:pPr>
    </w:p>
    <w:p w14:paraId="4FB92998" w14:textId="77777777" w:rsidR="00502E4A" w:rsidRPr="00157D7F" w:rsidRDefault="00502E4A" w:rsidP="00651E6D">
      <w:pPr>
        <w:autoSpaceDE w:val="0"/>
        <w:autoSpaceDN w:val="0"/>
        <w:adjustRightInd w:val="0"/>
        <w:jc w:val="both"/>
        <w:rPr>
          <w:rFonts w:ascii="Arial" w:hAnsi="Arial" w:cs="ArialMT"/>
          <w:sz w:val="20"/>
          <w:szCs w:val="20"/>
        </w:rPr>
      </w:pPr>
      <w:r w:rsidRPr="00157D7F">
        <w:rPr>
          <w:rFonts w:ascii="Arial" w:hAnsi="Arial" w:cs="ArialMT"/>
          <w:sz w:val="20"/>
          <w:szCs w:val="20"/>
        </w:rPr>
        <w:t xml:space="preserve">If you do feel that you need assistance from the Trust, in the first instance please approach your Clinical Supervisor or a member of the Lead Employer </w:t>
      </w:r>
      <w:r w:rsidR="0097656E">
        <w:rPr>
          <w:rFonts w:ascii="Arial" w:hAnsi="Arial" w:cs="ArialMT"/>
          <w:sz w:val="20"/>
          <w:szCs w:val="20"/>
        </w:rPr>
        <w:t xml:space="preserve">Case Management </w:t>
      </w:r>
      <w:r w:rsidRPr="00157D7F">
        <w:rPr>
          <w:rFonts w:ascii="Arial" w:hAnsi="Arial" w:cs="ArialMT"/>
          <w:sz w:val="20"/>
          <w:szCs w:val="20"/>
        </w:rPr>
        <w:t>team at</w:t>
      </w:r>
      <w:r w:rsidR="0097656E">
        <w:rPr>
          <w:rFonts w:ascii="Arial" w:hAnsi="Arial" w:cs="ArialMT"/>
          <w:sz w:val="20"/>
          <w:szCs w:val="20"/>
        </w:rPr>
        <w:t xml:space="preserve"> </w:t>
      </w:r>
      <w:r w:rsidR="0097656E" w:rsidRPr="0097656E">
        <w:rPr>
          <w:rFonts w:ascii="Arial" w:hAnsi="Arial" w:cs="Arial"/>
          <w:b/>
          <w:sz w:val="20"/>
          <w:szCs w:val="20"/>
        </w:rPr>
        <w:t>leademployer.casemangement@sthk.nhs.uk</w:t>
      </w:r>
      <w:r w:rsidRPr="0097656E">
        <w:rPr>
          <w:rFonts w:ascii="Arial" w:hAnsi="Arial" w:cs="ArialMT"/>
          <w:b/>
          <w:sz w:val="20"/>
          <w:szCs w:val="20"/>
        </w:rPr>
        <w:t xml:space="preserve">, </w:t>
      </w:r>
      <w:r w:rsidRPr="00157D7F">
        <w:rPr>
          <w:rFonts w:ascii="Arial" w:hAnsi="Arial" w:cs="ArialMT"/>
          <w:sz w:val="20"/>
          <w:szCs w:val="20"/>
        </w:rPr>
        <w:t>please include your speciality within the email subject header.</w:t>
      </w:r>
    </w:p>
    <w:p w14:paraId="0D7D8A08" w14:textId="77777777" w:rsidR="00502E4A" w:rsidRPr="00157D7F" w:rsidRDefault="00502E4A" w:rsidP="00651E6D">
      <w:pPr>
        <w:autoSpaceDE w:val="0"/>
        <w:autoSpaceDN w:val="0"/>
        <w:adjustRightInd w:val="0"/>
        <w:jc w:val="both"/>
        <w:rPr>
          <w:rFonts w:ascii="Arial" w:hAnsi="Arial" w:cs="ArialMT"/>
          <w:sz w:val="20"/>
          <w:szCs w:val="20"/>
        </w:rPr>
      </w:pPr>
    </w:p>
    <w:p w14:paraId="24251845" w14:textId="77777777" w:rsidR="00502E4A" w:rsidRDefault="00502E4A" w:rsidP="00651E6D">
      <w:pPr>
        <w:autoSpaceDE w:val="0"/>
        <w:autoSpaceDN w:val="0"/>
        <w:adjustRightInd w:val="0"/>
        <w:jc w:val="both"/>
        <w:rPr>
          <w:rFonts w:ascii="Arial" w:hAnsi="Arial" w:cs="ArialMT"/>
          <w:sz w:val="20"/>
          <w:szCs w:val="20"/>
        </w:rPr>
      </w:pPr>
      <w:r w:rsidRPr="00157D7F">
        <w:rPr>
          <w:rFonts w:ascii="Arial" w:hAnsi="Arial" w:cs="ArialMT"/>
          <w:sz w:val="20"/>
          <w:szCs w:val="20"/>
        </w:rPr>
        <w:t>The Trust appreciates that where health concerns have been identified this could be a difficult time for you and would like to advise you that you can obtain further advice relating to the potential impact of absence on your training programme and pasto</w:t>
      </w:r>
      <w:r>
        <w:rPr>
          <w:rFonts w:ascii="Arial" w:hAnsi="Arial" w:cs="ArialMT"/>
          <w:sz w:val="20"/>
          <w:szCs w:val="20"/>
        </w:rPr>
        <w:t>ral support from the HEE</w:t>
      </w:r>
      <w:r w:rsidRPr="00157D7F">
        <w:rPr>
          <w:rFonts w:ascii="Arial" w:hAnsi="Arial" w:cs="ArialMT"/>
          <w:sz w:val="20"/>
          <w:szCs w:val="20"/>
        </w:rPr>
        <w:t>.</w:t>
      </w:r>
      <w:r w:rsidR="00E6088D">
        <w:rPr>
          <w:rFonts w:ascii="Arial" w:hAnsi="Arial" w:cs="ArialMT"/>
          <w:sz w:val="20"/>
          <w:szCs w:val="20"/>
        </w:rPr>
        <w:t xml:space="preserve"> </w:t>
      </w:r>
      <w:r w:rsidRPr="00157D7F">
        <w:rPr>
          <w:rFonts w:ascii="Arial" w:hAnsi="Arial" w:cs="ArialMT"/>
          <w:sz w:val="20"/>
          <w:szCs w:val="20"/>
        </w:rPr>
        <w:t>Should you require further advice and support in the first instance please do not hesitate to contact your Training Programme Director.</w:t>
      </w:r>
    </w:p>
    <w:p w14:paraId="3E20CDDB" w14:textId="77777777" w:rsidR="00502E4A" w:rsidRDefault="00502E4A" w:rsidP="00651E6D">
      <w:pPr>
        <w:spacing w:line="264" w:lineRule="auto"/>
        <w:jc w:val="both"/>
      </w:pPr>
    </w:p>
    <w:p w14:paraId="0B862CA5" w14:textId="77777777" w:rsidR="00502E4A" w:rsidRPr="00E652AF" w:rsidRDefault="00502E4A" w:rsidP="00E652AF">
      <w:pPr>
        <w:jc w:val="both"/>
        <w:rPr>
          <w:rFonts w:ascii="Arial" w:hAnsi="Arial" w:cs="Arial"/>
          <w:sz w:val="20"/>
          <w:szCs w:val="20"/>
        </w:rPr>
      </w:pPr>
      <w:r w:rsidRPr="00157D7F">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E652AF" w:rsidRPr="00E652AF">
        <w:rPr>
          <w:rFonts w:ascii="Arial" w:hAnsi="Arial" w:cs="Arial"/>
          <w:sz w:val="20"/>
          <w:szCs w:val="20"/>
        </w:rPr>
        <w:t>web page on the St Helens and Knowsley NHS Trust website.</w:t>
      </w:r>
      <w:r w:rsidR="00E652AF">
        <w:rPr>
          <w:rFonts w:ascii="Arial" w:hAnsi="Arial" w:cs="Arial"/>
          <w:sz w:val="20"/>
          <w:szCs w:val="20"/>
        </w:rPr>
        <w:t xml:space="preserve"> </w:t>
      </w:r>
      <w:r w:rsidRPr="00157D7F">
        <w:rPr>
          <w:rFonts w:ascii="Arial" w:hAnsi="Arial" w:cs="ArialMT"/>
          <w:sz w:val="20"/>
          <w:szCs w:val="20"/>
        </w:rPr>
        <w:t>We advise you to familiarise yourself with the policy and the support that is available via the HWWB website.</w:t>
      </w:r>
    </w:p>
    <w:p w14:paraId="356B6080" w14:textId="77777777" w:rsidR="00502E4A" w:rsidRPr="00651E6D" w:rsidRDefault="00502E4A" w:rsidP="00651E6D">
      <w:pPr>
        <w:autoSpaceDE w:val="0"/>
        <w:autoSpaceDN w:val="0"/>
        <w:adjustRightInd w:val="0"/>
        <w:jc w:val="both"/>
        <w:rPr>
          <w:rFonts w:ascii="Arial" w:hAnsi="Arial" w:cs="ArialMT"/>
          <w:sz w:val="20"/>
          <w:szCs w:val="20"/>
        </w:rPr>
      </w:pPr>
    </w:p>
    <w:p w14:paraId="7361EEEE" w14:textId="77777777" w:rsidR="00502E4A" w:rsidRPr="00E652AF" w:rsidRDefault="00502E4A" w:rsidP="00E652AF">
      <w:pPr>
        <w:jc w:val="both"/>
        <w:rPr>
          <w:rFonts w:ascii="Arial" w:hAnsi="Arial" w:cs="Arial"/>
          <w:sz w:val="20"/>
          <w:szCs w:val="20"/>
        </w:rPr>
      </w:pPr>
      <w:r w:rsidRPr="00651E6D">
        <w:rPr>
          <w:rFonts w:ascii="Arial" w:hAnsi="Arial" w:cs="ArialMT"/>
          <w:sz w:val="20"/>
          <w:szCs w:val="20"/>
        </w:rPr>
        <w:t xml:space="preserve">The Lead Employer also operates an Employee Assistance Programme (EAP) </w:t>
      </w:r>
      <w:r w:rsidR="008F038D">
        <w:rPr>
          <w:rFonts w:ascii="Arial" w:hAnsi="Arial" w:cs="ArialMT"/>
          <w:sz w:val="20"/>
          <w:szCs w:val="20"/>
        </w:rPr>
        <w:t xml:space="preserve">and details of this can be found at </w:t>
      </w:r>
      <w:r w:rsidR="00E652AF" w:rsidRPr="00496C1F">
        <w:rPr>
          <w:rFonts w:ascii="Arial" w:hAnsi="Arial" w:cs="Arial"/>
          <w:sz w:val="20"/>
          <w:szCs w:val="20"/>
        </w:rPr>
        <w:t xml:space="preserve">via the Lead Employer </w:t>
      </w:r>
      <w:r w:rsidR="00E652AF" w:rsidRPr="00E652AF">
        <w:rPr>
          <w:rFonts w:ascii="Arial" w:hAnsi="Arial" w:cs="Arial"/>
          <w:sz w:val="20"/>
          <w:szCs w:val="20"/>
        </w:rPr>
        <w:t xml:space="preserve">web page on the St Helens and </w:t>
      </w:r>
      <w:r w:rsidR="00E652AF">
        <w:rPr>
          <w:rFonts w:ascii="Arial" w:hAnsi="Arial" w:cs="Arial"/>
          <w:sz w:val="20"/>
          <w:szCs w:val="20"/>
        </w:rPr>
        <w:t>Knowsley NHS Trust websit</w:t>
      </w:r>
      <w:r w:rsidR="008F038D">
        <w:rPr>
          <w:rFonts w:ascii="Arial" w:hAnsi="Arial" w:cs="ArialMT"/>
          <w:sz w:val="20"/>
          <w:szCs w:val="20"/>
        </w:rPr>
        <w:t xml:space="preserve"> and can be accessed using the username and password: leademployer </w:t>
      </w:r>
    </w:p>
    <w:p w14:paraId="0F1817E6" w14:textId="77777777" w:rsidR="008F038D" w:rsidRDefault="008F038D" w:rsidP="00651E6D">
      <w:pPr>
        <w:autoSpaceDE w:val="0"/>
        <w:autoSpaceDN w:val="0"/>
        <w:adjustRightInd w:val="0"/>
        <w:jc w:val="both"/>
        <w:rPr>
          <w:rFonts w:ascii="Arial" w:hAnsi="Arial" w:cs="ArialMT"/>
          <w:color w:val="FF0000"/>
          <w:sz w:val="20"/>
          <w:szCs w:val="20"/>
        </w:rPr>
      </w:pPr>
    </w:p>
    <w:p w14:paraId="2A599AB6" w14:textId="77777777" w:rsidR="00AB0534" w:rsidRPr="00AB0534" w:rsidRDefault="000E7E91" w:rsidP="00AB0534">
      <w:pPr>
        <w:jc w:val="both"/>
        <w:rPr>
          <w:rFonts w:ascii="Arial" w:hAnsi="Arial" w:cs="Arial"/>
          <w:sz w:val="20"/>
          <w:szCs w:val="20"/>
        </w:rPr>
      </w:pPr>
      <w:r w:rsidRPr="00AB0534">
        <w:rPr>
          <w:rFonts w:ascii="Arial" w:hAnsi="Arial" w:cs="Arial"/>
          <w:sz w:val="20"/>
        </w:rPr>
        <w:t>As detailed above, due to your current levels of attendance causing you to trigger under the Lead Employer Attendance Management policy, p</w:t>
      </w:r>
      <w:r w:rsidR="00651E6D" w:rsidRPr="00AB0534">
        <w:rPr>
          <w:rFonts w:ascii="Arial" w:hAnsi="Arial" w:cs="Arial"/>
          <w:sz w:val="20"/>
        </w:rPr>
        <w:t>lease note until your Stage 1 review meeting</w:t>
      </w:r>
      <w:r w:rsidRPr="00AB0534">
        <w:rPr>
          <w:rFonts w:ascii="Arial" w:hAnsi="Arial" w:cs="Arial"/>
          <w:sz w:val="20"/>
        </w:rPr>
        <w:t xml:space="preserve"> has taken place you should refrain from undertaking any additional hours and/or locum shifts (unless there is an emergency need for your service). This will be reviewed as part of the Stage 1 meeting, which will provide an opportunity to discuss your current absence record in greater detail.</w:t>
      </w:r>
      <w:r w:rsidR="00651E6D" w:rsidRPr="00AB0534">
        <w:rPr>
          <w:rFonts w:ascii="Arial" w:hAnsi="Arial" w:cs="Arial"/>
          <w:sz w:val="20"/>
        </w:rPr>
        <w:t xml:space="preserve"> </w:t>
      </w:r>
      <w:r w:rsidR="00AB0534" w:rsidRPr="00AB0534">
        <w:rPr>
          <w:rFonts w:ascii="Arial" w:hAnsi="Arial" w:cs="Arial"/>
          <w:sz w:val="20"/>
          <w:szCs w:val="20"/>
        </w:rPr>
        <w:t xml:space="preserve">If you do undertake additional hours and/or locum shifts this may lead to disciplinary action being taken.  </w:t>
      </w:r>
    </w:p>
    <w:p w14:paraId="4A910EE2" w14:textId="77777777" w:rsidR="00651E6D" w:rsidRPr="00AB0534" w:rsidRDefault="00651E6D" w:rsidP="00651E6D">
      <w:pPr>
        <w:jc w:val="both"/>
        <w:rPr>
          <w:rFonts w:ascii="Arial" w:hAnsi="Arial" w:cs="Arial"/>
          <w:sz w:val="20"/>
        </w:rPr>
      </w:pPr>
    </w:p>
    <w:p w14:paraId="39F4DAFB" w14:textId="77777777" w:rsidR="00502E4A" w:rsidRPr="00157D7F" w:rsidRDefault="00502E4A" w:rsidP="00651E6D">
      <w:pPr>
        <w:autoSpaceDE w:val="0"/>
        <w:autoSpaceDN w:val="0"/>
        <w:adjustRightInd w:val="0"/>
        <w:jc w:val="both"/>
        <w:rPr>
          <w:rFonts w:ascii="Arial" w:hAnsi="Arial" w:cs="ArialMT"/>
          <w:color w:val="FF0000"/>
          <w:sz w:val="20"/>
          <w:szCs w:val="20"/>
        </w:rPr>
      </w:pPr>
    </w:p>
    <w:p w14:paraId="018191B9" w14:textId="77777777" w:rsidR="00502E4A" w:rsidRPr="004475A5" w:rsidRDefault="00502E4A" w:rsidP="004475A5">
      <w:pPr>
        <w:rPr>
          <w:rFonts w:ascii="Arial" w:hAnsi="Arial" w:cs="Arial"/>
          <w:sz w:val="20"/>
          <w:szCs w:val="20"/>
        </w:rPr>
      </w:pPr>
      <w:r w:rsidRPr="00157D7F">
        <w:rPr>
          <w:rFonts w:ascii="Arial" w:hAnsi="Arial" w:cs="ArialMT"/>
          <w:sz w:val="20"/>
          <w:szCs w:val="20"/>
        </w:rPr>
        <w:t>Please do not hesitate to contact the Lead Employer, with any questions in relation to this lett</w:t>
      </w:r>
      <w:r w:rsidR="004475A5">
        <w:rPr>
          <w:rFonts w:ascii="Arial" w:hAnsi="Arial" w:cs="ArialMT"/>
          <w:sz w:val="20"/>
          <w:szCs w:val="20"/>
        </w:rPr>
        <w:t xml:space="preserve">er via our generic email address </w:t>
      </w:r>
      <w:hyperlink r:id="rId21" w:history="1">
        <w:r w:rsidR="004475A5">
          <w:rPr>
            <w:rStyle w:val="Hyperlink"/>
            <w:rFonts w:ascii="Arial" w:hAnsi="Arial" w:cs="Arial"/>
            <w:sz w:val="20"/>
            <w:szCs w:val="20"/>
          </w:rPr>
          <w:t>leademployer.casemanagement@sthk.nhs.uk</w:t>
        </w:r>
      </w:hyperlink>
      <w:r w:rsidRPr="00157D7F">
        <w:rPr>
          <w:rFonts w:ascii="Arial" w:hAnsi="Arial" w:cs="ArialMT"/>
          <w:sz w:val="20"/>
          <w:szCs w:val="20"/>
        </w:rPr>
        <w:t>, please include your speciality within the email subject header.</w:t>
      </w:r>
    </w:p>
    <w:p w14:paraId="62C02512" w14:textId="77777777" w:rsidR="00502E4A" w:rsidRPr="00157D7F" w:rsidRDefault="00502E4A" w:rsidP="00651E6D">
      <w:pPr>
        <w:autoSpaceDE w:val="0"/>
        <w:autoSpaceDN w:val="0"/>
        <w:adjustRightInd w:val="0"/>
        <w:jc w:val="both"/>
        <w:rPr>
          <w:rFonts w:ascii="Arial" w:hAnsi="Arial" w:cs="ArialMT"/>
          <w:sz w:val="20"/>
          <w:szCs w:val="20"/>
        </w:rPr>
      </w:pPr>
    </w:p>
    <w:p w14:paraId="005B0C98" w14:textId="77777777" w:rsidR="00502E4A" w:rsidRPr="00157D7F" w:rsidRDefault="00502E4A" w:rsidP="00651E6D">
      <w:pPr>
        <w:autoSpaceDE w:val="0"/>
        <w:autoSpaceDN w:val="0"/>
        <w:adjustRightInd w:val="0"/>
        <w:jc w:val="both"/>
        <w:rPr>
          <w:rFonts w:ascii="Arial" w:hAnsi="Arial" w:cs="ArialMT"/>
          <w:sz w:val="20"/>
          <w:szCs w:val="20"/>
        </w:rPr>
      </w:pPr>
      <w:r w:rsidRPr="00157D7F">
        <w:rPr>
          <w:rFonts w:ascii="Arial" w:hAnsi="Arial" w:cs="ArialMT"/>
          <w:sz w:val="20"/>
          <w:szCs w:val="20"/>
        </w:rPr>
        <w:t>Yours sincerely,</w:t>
      </w:r>
    </w:p>
    <w:p w14:paraId="3FFED51F" w14:textId="77777777" w:rsidR="00973498" w:rsidRDefault="00973498" w:rsidP="00651E6D">
      <w:pPr>
        <w:jc w:val="both"/>
        <w:rPr>
          <w:rFonts w:ascii="Arial" w:hAnsi="Arial" w:cs="Arial"/>
          <w:b/>
          <w:sz w:val="20"/>
          <w:szCs w:val="20"/>
        </w:rPr>
      </w:pPr>
    </w:p>
    <w:p w14:paraId="2E42DF0E" w14:textId="77777777" w:rsidR="00CE2CA7" w:rsidRDefault="00502E4A" w:rsidP="00651E6D">
      <w:pPr>
        <w:jc w:val="both"/>
        <w:rPr>
          <w:rFonts w:ascii="Arial" w:hAnsi="Arial" w:cs="Arial"/>
          <w:b/>
          <w:sz w:val="20"/>
          <w:szCs w:val="20"/>
        </w:rPr>
      </w:pPr>
      <w:r w:rsidRPr="00157D7F">
        <w:rPr>
          <w:rFonts w:ascii="Arial" w:hAnsi="Arial" w:cs="Arial"/>
          <w:b/>
          <w:sz w:val="20"/>
          <w:szCs w:val="20"/>
        </w:rPr>
        <w:t>HR Advisor</w:t>
      </w:r>
    </w:p>
    <w:p w14:paraId="5673E750" w14:textId="77777777" w:rsidR="00502E4A" w:rsidRPr="00157D7F" w:rsidRDefault="00502E4A" w:rsidP="00651E6D">
      <w:pPr>
        <w:jc w:val="both"/>
        <w:rPr>
          <w:rFonts w:ascii="Arial" w:hAnsi="Arial" w:cs="Arial"/>
          <w:sz w:val="20"/>
          <w:szCs w:val="20"/>
        </w:rPr>
      </w:pPr>
      <w:r w:rsidRPr="00157D7F">
        <w:rPr>
          <w:rFonts w:ascii="Arial" w:hAnsi="Arial" w:cs="Arial"/>
          <w:sz w:val="20"/>
          <w:szCs w:val="20"/>
        </w:rPr>
        <w:t>CC. Host Organisation</w:t>
      </w:r>
    </w:p>
    <w:p w14:paraId="377DCFFD" w14:textId="77777777" w:rsidR="00567BEC" w:rsidRDefault="00567BEC" w:rsidP="008C5FAA">
      <w:pPr>
        <w:pStyle w:val="Heading1"/>
      </w:pPr>
    </w:p>
    <w:p w14:paraId="70A0F446" w14:textId="77777777" w:rsidR="00B61554" w:rsidRDefault="00B61554" w:rsidP="008C5FAA">
      <w:pPr>
        <w:pStyle w:val="Heading1"/>
      </w:pPr>
      <w:bookmarkStart w:id="13" w:name="_Toc489886179"/>
    </w:p>
    <w:p w14:paraId="69C819B0" w14:textId="77777777" w:rsidR="00B61554" w:rsidRDefault="004A6779" w:rsidP="008C5FAA">
      <w:pPr>
        <w:pStyle w:val="Heading1"/>
      </w:pPr>
      <w:r>
        <w:t>APPENDIX 9</w:t>
      </w:r>
      <w:r w:rsidR="00BE7CBB">
        <w:tab/>
      </w:r>
      <w:r w:rsidR="00B979F0">
        <w:t xml:space="preserve"> </w:t>
      </w:r>
      <w:r w:rsidR="00F87531" w:rsidRPr="00501516">
        <w:t>REQUEST TO ATTEND STAGE 1 MEETING</w:t>
      </w:r>
      <w:bookmarkEnd w:id="10"/>
      <w:bookmarkEnd w:id="13"/>
    </w:p>
    <w:p w14:paraId="3C8E634F" w14:textId="77777777" w:rsidR="00F87531" w:rsidRPr="00501516" w:rsidRDefault="00F87531" w:rsidP="008C5FAA">
      <w:pPr>
        <w:pStyle w:val="Heading1"/>
      </w:pPr>
      <w:r w:rsidRPr="00501516">
        <w:tab/>
      </w:r>
      <w:r w:rsidRPr="00501516">
        <w:tab/>
      </w:r>
      <w:r w:rsidRPr="00501516">
        <w:tab/>
      </w:r>
    </w:p>
    <w:p w14:paraId="3D849688" w14:textId="77777777" w:rsidR="00F87531" w:rsidRPr="00567BEC" w:rsidRDefault="00F87531" w:rsidP="00502E4A">
      <w:pPr>
        <w:ind w:right="452"/>
        <w:rPr>
          <w:rFonts w:ascii="Arial" w:hAnsi="Arial" w:cs="Arial"/>
          <w:b/>
          <w:sz w:val="20"/>
          <w:szCs w:val="20"/>
        </w:rPr>
      </w:pPr>
      <w:r w:rsidRPr="00567BEC">
        <w:rPr>
          <w:rFonts w:ascii="Arial" w:hAnsi="Arial" w:cs="Arial"/>
          <w:b/>
          <w:sz w:val="20"/>
          <w:szCs w:val="20"/>
        </w:rPr>
        <w:t>Strictly Private &amp; Confidential</w:t>
      </w:r>
    </w:p>
    <w:p w14:paraId="228FA82A" w14:textId="77777777" w:rsidR="004321FD" w:rsidRPr="00567BEC" w:rsidRDefault="004321FD" w:rsidP="004321FD">
      <w:pPr>
        <w:rPr>
          <w:rFonts w:ascii="Arial" w:hAnsi="Arial" w:cs="Arial"/>
          <w:b/>
          <w:sz w:val="20"/>
          <w:szCs w:val="20"/>
        </w:rPr>
      </w:pPr>
      <w:r w:rsidRPr="00567BEC">
        <w:rPr>
          <w:rFonts w:ascii="Arial" w:hAnsi="Arial" w:cs="Arial"/>
          <w:b/>
          <w:sz w:val="20"/>
          <w:szCs w:val="20"/>
        </w:rPr>
        <w:t>Full name</w:t>
      </w:r>
      <w:r w:rsidR="001B7C36">
        <w:rPr>
          <w:rFonts w:ascii="Arial" w:hAnsi="Arial" w:cs="Arial"/>
          <w:b/>
          <w:sz w:val="20"/>
          <w:szCs w:val="20"/>
        </w:rPr>
        <w:t>:</w:t>
      </w:r>
    </w:p>
    <w:p w14:paraId="7C33150B" w14:textId="77777777" w:rsidR="004321FD" w:rsidRPr="00567BEC" w:rsidRDefault="004321FD" w:rsidP="004321FD">
      <w:pPr>
        <w:rPr>
          <w:rFonts w:ascii="Arial" w:hAnsi="Arial" w:cs="Arial"/>
          <w:b/>
          <w:sz w:val="20"/>
          <w:szCs w:val="20"/>
        </w:rPr>
      </w:pPr>
      <w:r w:rsidRPr="00567BEC">
        <w:rPr>
          <w:rFonts w:ascii="Arial" w:hAnsi="Arial" w:cs="Arial"/>
          <w:b/>
          <w:sz w:val="20"/>
          <w:szCs w:val="20"/>
        </w:rPr>
        <w:t>Email Address:</w:t>
      </w:r>
    </w:p>
    <w:p w14:paraId="4EBB3344" w14:textId="77777777" w:rsidR="004321FD" w:rsidRPr="00567BEC" w:rsidRDefault="004321FD" w:rsidP="00502E4A">
      <w:pPr>
        <w:rPr>
          <w:rFonts w:ascii="Arial" w:hAnsi="Arial" w:cs="Arial"/>
          <w:b/>
          <w:sz w:val="20"/>
          <w:szCs w:val="20"/>
        </w:rPr>
      </w:pPr>
      <w:r w:rsidRPr="00567BEC">
        <w:rPr>
          <w:rFonts w:ascii="Arial" w:hAnsi="Arial" w:cs="Arial"/>
          <w:b/>
          <w:sz w:val="20"/>
          <w:szCs w:val="20"/>
        </w:rPr>
        <w:t>Date:</w:t>
      </w:r>
    </w:p>
    <w:p w14:paraId="7EAAA3AC" w14:textId="77777777" w:rsidR="004321FD" w:rsidRPr="00567BEC" w:rsidRDefault="004321FD" w:rsidP="004321FD">
      <w:pPr>
        <w:rPr>
          <w:rFonts w:ascii="Arial" w:hAnsi="Arial" w:cs="Arial"/>
          <w:sz w:val="20"/>
          <w:szCs w:val="20"/>
        </w:rPr>
      </w:pPr>
    </w:p>
    <w:p w14:paraId="7355F3DE" w14:textId="77777777" w:rsidR="004321FD" w:rsidRPr="00567BEC" w:rsidRDefault="004321FD" w:rsidP="00502E4A">
      <w:pPr>
        <w:autoSpaceDE w:val="0"/>
        <w:autoSpaceDN w:val="0"/>
        <w:adjustRightInd w:val="0"/>
        <w:rPr>
          <w:rFonts w:ascii="Arial" w:hAnsi="Arial" w:cs="ArialMT"/>
          <w:sz w:val="20"/>
          <w:szCs w:val="20"/>
        </w:rPr>
      </w:pPr>
      <w:r w:rsidRPr="00567BEC">
        <w:rPr>
          <w:rFonts w:ascii="Arial" w:hAnsi="Arial" w:cs="ArialMT"/>
          <w:sz w:val="20"/>
          <w:szCs w:val="20"/>
        </w:rPr>
        <w:t>Dear Dr …</w:t>
      </w:r>
    </w:p>
    <w:p w14:paraId="43798B8D" w14:textId="77777777" w:rsidR="00F87531" w:rsidRPr="00501516" w:rsidRDefault="00F87531" w:rsidP="002B02FD">
      <w:pPr>
        <w:ind w:left="851" w:right="452"/>
        <w:jc w:val="both"/>
        <w:rPr>
          <w:rFonts w:ascii="Arial" w:hAnsi="Arial" w:cs="Arial"/>
          <w:b/>
          <w:sz w:val="20"/>
          <w:szCs w:val="20"/>
        </w:rPr>
      </w:pPr>
    </w:p>
    <w:p w14:paraId="28EB7C76" w14:textId="77777777" w:rsidR="00F87531" w:rsidRPr="00501516" w:rsidRDefault="00F87531" w:rsidP="00502E4A">
      <w:pPr>
        <w:ind w:right="452"/>
        <w:jc w:val="both"/>
        <w:rPr>
          <w:rFonts w:ascii="Arial" w:hAnsi="Arial" w:cs="Arial"/>
          <w:b/>
          <w:sz w:val="20"/>
          <w:szCs w:val="20"/>
        </w:rPr>
      </w:pPr>
      <w:r w:rsidRPr="00501516">
        <w:rPr>
          <w:rFonts w:ascii="Arial" w:hAnsi="Arial" w:cs="Arial"/>
          <w:b/>
          <w:sz w:val="20"/>
          <w:szCs w:val="20"/>
        </w:rPr>
        <w:t>Re: Stage 1 Formal Review Meeting</w:t>
      </w:r>
    </w:p>
    <w:p w14:paraId="6D128558" w14:textId="77777777" w:rsidR="00F87531" w:rsidRPr="00501516" w:rsidRDefault="00F87531" w:rsidP="002B02FD">
      <w:pPr>
        <w:ind w:left="851" w:right="452"/>
        <w:jc w:val="both"/>
        <w:rPr>
          <w:rFonts w:ascii="Arial" w:hAnsi="Arial" w:cs="Arial"/>
          <w:b/>
          <w:sz w:val="20"/>
          <w:szCs w:val="20"/>
        </w:rPr>
      </w:pPr>
    </w:p>
    <w:p w14:paraId="7A926FEF" w14:textId="77777777" w:rsidR="00AF26FE" w:rsidRPr="00501516" w:rsidRDefault="00C1683F" w:rsidP="00A8231F">
      <w:pPr>
        <w:pStyle w:val="Header"/>
        <w:jc w:val="both"/>
        <w:rPr>
          <w:rFonts w:ascii="Arial" w:hAnsi="Arial" w:cs="Arial"/>
          <w:sz w:val="20"/>
          <w:szCs w:val="20"/>
        </w:rPr>
      </w:pPr>
      <w:r w:rsidRPr="00501516">
        <w:rPr>
          <w:rFonts w:ascii="Arial" w:hAnsi="Arial" w:cs="Arial"/>
          <w:sz w:val="20"/>
          <w:szCs w:val="20"/>
        </w:rPr>
        <w:t>Further to your recent absence</w:t>
      </w:r>
      <w:r w:rsidR="00436DA9">
        <w:rPr>
          <w:rFonts w:ascii="Arial" w:hAnsi="Arial" w:cs="Arial"/>
          <w:sz w:val="20"/>
          <w:szCs w:val="20"/>
        </w:rPr>
        <w:t xml:space="preserve"> and letter sent by the Lead Employer to you dated </w:t>
      </w:r>
      <w:r w:rsidR="004321FD" w:rsidRPr="004321FD">
        <w:rPr>
          <w:rFonts w:ascii="Arial" w:hAnsi="Arial" w:cs="Arial"/>
          <w:b/>
          <w:sz w:val="20"/>
          <w:szCs w:val="20"/>
        </w:rPr>
        <w:t>DATE</w:t>
      </w:r>
      <w:r w:rsidR="004321FD">
        <w:rPr>
          <w:rFonts w:ascii="Arial" w:hAnsi="Arial" w:cs="Arial"/>
          <w:sz w:val="20"/>
          <w:szCs w:val="20"/>
        </w:rPr>
        <w:t>,</w:t>
      </w:r>
      <w:r w:rsidRPr="00501516">
        <w:rPr>
          <w:rFonts w:ascii="Arial" w:hAnsi="Arial" w:cs="Arial"/>
          <w:sz w:val="20"/>
          <w:szCs w:val="20"/>
        </w:rPr>
        <w:t xml:space="preserve"> o</w:t>
      </w:r>
      <w:r w:rsidR="00134ED7" w:rsidRPr="00501516">
        <w:rPr>
          <w:rFonts w:ascii="Arial" w:hAnsi="Arial" w:cs="Arial"/>
          <w:sz w:val="20"/>
          <w:szCs w:val="20"/>
        </w:rPr>
        <w:t>ur reco</w:t>
      </w:r>
      <w:r w:rsidR="00256B7E" w:rsidRPr="00501516">
        <w:rPr>
          <w:rFonts w:ascii="Arial" w:hAnsi="Arial" w:cs="Arial"/>
          <w:sz w:val="20"/>
          <w:szCs w:val="20"/>
        </w:rPr>
        <w:t xml:space="preserve">rds </w:t>
      </w:r>
      <w:r w:rsidR="004321FD">
        <w:rPr>
          <w:rFonts w:ascii="Arial" w:hAnsi="Arial" w:cs="Arial"/>
          <w:sz w:val="20"/>
          <w:szCs w:val="20"/>
        </w:rPr>
        <w:t xml:space="preserve">   </w:t>
      </w:r>
      <w:r w:rsidR="00256B7E" w:rsidRPr="00501516">
        <w:rPr>
          <w:rFonts w:ascii="Arial" w:hAnsi="Arial" w:cs="Arial"/>
          <w:sz w:val="20"/>
          <w:szCs w:val="20"/>
        </w:rPr>
        <w:t>indicate that you have hit the initial</w:t>
      </w:r>
      <w:r w:rsidR="00134ED7" w:rsidRPr="00501516">
        <w:rPr>
          <w:rFonts w:ascii="Arial" w:hAnsi="Arial" w:cs="Arial"/>
          <w:sz w:val="20"/>
          <w:szCs w:val="20"/>
        </w:rPr>
        <w:t xml:space="preserve"> trigger point as laid down in the Lead Employer’s Attendance Management Policy</w:t>
      </w:r>
      <w:r w:rsidR="00AF26FE" w:rsidRPr="00501516">
        <w:rPr>
          <w:rFonts w:ascii="Arial" w:hAnsi="Arial" w:cs="Arial"/>
          <w:sz w:val="20"/>
          <w:szCs w:val="20"/>
        </w:rPr>
        <w:t xml:space="preserve"> namely</w:t>
      </w:r>
      <w:r w:rsidR="00134ED7" w:rsidRPr="00501516">
        <w:rPr>
          <w:rFonts w:ascii="Arial" w:hAnsi="Arial" w:cs="Arial"/>
          <w:sz w:val="20"/>
          <w:szCs w:val="20"/>
        </w:rPr>
        <w:t xml:space="preserve"> </w:t>
      </w:r>
      <w:r w:rsidR="00125FA0" w:rsidRPr="00567BEC">
        <w:rPr>
          <w:rFonts w:ascii="Arial" w:hAnsi="Arial" w:cs="Arial"/>
          <w:b/>
          <w:i/>
          <w:sz w:val="20"/>
          <w:szCs w:val="20"/>
        </w:rPr>
        <w:t>(delete as appropriate) 3 episodes in 12 months, 10 days or more over 2 occasions or 2 episodes of any length within 13 weeks</w:t>
      </w:r>
      <w:r w:rsidR="00125FA0">
        <w:rPr>
          <w:rFonts w:ascii="Arial" w:hAnsi="Arial" w:cs="Arial"/>
          <w:i/>
          <w:color w:val="FF0000"/>
          <w:sz w:val="20"/>
          <w:szCs w:val="20"/>
        </w:rPr>
        <w:t xml:space="preserve"> </w:t>
      </w:r>
      <w:r w:rsidR="00BF28EE" w:rsidRPr="00501516">
        <w:rPr>
          <w:rFonts w:ascii="Arial" w:hAnsi="Arial" w:cs="Arial"/>
          <w:sz w:val="20"/>
          <w:szCs w:val="20"/>
        </w:rPr>
        <w:t xml:space="preserve">which have not been </w:t>
      </w:r>
      <w:r w:rsidR="00134ED7" w:rsidRPr="00501516">
        <w:rPr>
          <w:rFonts w:ascii="Arial" w:hAnsi="Arial" w:cs="Arial"/>
          <w:sz w:val="20"/>
          <w:szCs w:val="20"/>
        </w:rPr>
        <w:t>caused by an underly</w:t>
      </w:r>
      <w:r w:rsidR="004D4F0E" w:rsidRPr="00501516">
        <w:rPr>
          <w:rFonts w:ascii="Arial" w:hAnsi="Arial" w:cs="Arial"/>
          <w:sz w:val="20"/>
          <w:szCs w:val="20"/>
        </w:rPr>
        <w:t>ing condition</w:t>
      </w:r>
      <w:r w:rsidR="00134ED7" w:rsidRPr="00501516">
        <w:rPr>
          <w:rFonts w:ascii="Arial" w:hAnsi="Arial" w:cs="Arial"/>
          <w:sz w:val="20"/>
          <w:szCs w:val="20"/>
        </w:rPr>
        <w:t>.</w:t>
      </w:r>
      <w:r w:rsidR="00F87531" w:rsidRPr="00501516">
        <w:rPr>
          <w:rFonts w:ascii="Arial" w:hAnsi="Arial" w:cs="Arial"/>
          <w:sz w:val="20"/>
          <w:szCs w:val="20"/>
        </w:rPr>
        <w:t xml:space="preserve"> </w:t>
      </w:r>
    </w:p>
    <w:p w14:paraId="5EDD2479" w14:textId="77777777" w:rsidR="00AF26FE" w:rsidRPr="00567BEC" w:rsidRDefault="00AF26FE" w:rsidP="00A8231F">
      <w:pPr>
        <w:ind w:left="851"/>
        <w:jc w:val="both"/>
        <w:rPr>
          <w:rFonts w:ascii="Arial" w:hAnsi="Arial" w:cs="Arial"/>
          <w:sz w:val="20"/>
          <w:szCs w:val="20"/>
        </w:rPr>
      </w:pPr>
    </w:p>
    <w:p w14:paraId="64CD3183" w14:textId="77777777" w:rsidR="00AF26FE" w:rsidRPr="00567BEC" w:rsidRDefault="00AF26FE" w:rsidP="00A8231F">
      <w:pPr>
        <w:numPr>
          <w:ilvl w:val="0"/>
          <w:numId w:val="13"/>
        </w:numPr>
        <w:ind w:left="1418" w:firstLine="0"/>
        <w:jc w:val="both"/>
        <w:rPr>
          <w:rFonts w:ascii="Arial" w:hAnsi="Arial" w:cs="Arial"/>
          <w:sz w:val="20"/>
          <w:szCs w:val="20"/>
        </w:rPr>
      </w:pPr>
      <w:r w:rsidRPr="00567BEC">
        <w:rPr>
          <w:rFonts w:ascii="Arial" w:hAnsi="Arial" w:cs="Arial"/>
          <w:sz w:val="20"/>
          <w:szCs w:val="20"/>
        </w:rPr>
        <w:t xml:space="preserve">     Absence </w:t>
      </w:r>
      <w:r w:rsidR="00453AEB" w:rsidRPr="00567BEC">
        <w:rPr>
          <w:rFonts w:ascii="Arial" w:hAnsi="Arial" w:cs="Arial"/>
          <w:sz w:val="20"/>
          <w:szCs w:val="20"/>
        </w:rPr>
        <w:t xml:space="preserve">reason </w:t>
      </w:r>
      <w:r w:rsidRPr="00567BEC">
        <w:rPr>
          <w:rFonts w:ascii="Arial" w:hAnsi="Arial" w:cs="Arial"/>
          <w:sz w:val="20"/>
          <w:szCs w:val="20"/>
        </w:rPr>
        <w:t xml:space="preserve">from and to           </w:t>
      </w:r>
    </w:p>
    <w:p w14:paraId="2EF15C96" w14:textId="77777777" w:rsidR="00AF26FE" w:rsidRPr="00567BEC" w:rsidRDefault="00AF26FE" w:rsidP="00A8231F">
      <w:pPr>
        <w:numPr>
          <w:ilvl w:val="0"/>
          <w:numId w:val="13"/>
        </w:numPr>
        <w:ind w:left="1418" w:firstLine="0"/>
        <w:jc w:val="both"/>
        <w:rPr>
          <w:rFonts w:ascii="Arial" w:hAnsi="Arial" w:cs="Arial"/>
          <w:sz w:val="20"/>
          <w:szCs w:val="20"/>
        </w:rPr>
      </w:pPr>
      <w:r w:rsidRPr="00567BEC">
        <w:rPr>
          <w:rFonts w:ascii="Arial" w:hAnsi="Arial" w:cs="Arial"/>
          <w:sz w:val="20"/>
          <w:szCs w:val="20"/>
        </w:rPr>
        <w:t xml:space="preserve">     Absence </w:t>
      </w:r>
      <w:r w:rsidR="00453AEB" w:rsidRPr="00567BEC">
        <w:rPr>
          <w:rFonts w:ascii="Arial" w:hAnsi="Arial" w:cs="Arial"/>
          <w:sz w:val="20"/>
          <w:szCs w:val="20"/>
        </w:rPr>
        <w:t xml:space="preserve">reason </w:t>
      </w:r>
      <w:r w:rsidRPr="00567BEC">
        <w:rPr>
          <w:rFonts w:ascii="Arial" w:hAnsi="Arial" w:cs="Arial"/>
          <w:sz w:val="20"/>
          <w:szCs w:val="20"/>
        </w:rPr>
        <w:t xml:space="preserve">from and to </w:t>
      </w:r>
    </w:p>
    <w:p w14:paraId="7C79B2D7" w14:textId="77777777" w:rsidR="00AF26FE" w:rsidRPr="00501516" w:rsidRDefault="00AF26FE" w:rsidP="00A8231F">
      <w:pPr>
        <w:ind w:left="851"/>
        <w:jc w:val="both"/>
        <w:rPr>
          <w:rFonts w:ascii="Arial" w:hAnsi="Arial" w:cs="Arial"/>
          <w:sz w:val="20"/>
          <w:szCs w:val="20"/>
        </w:rPr>
      </w:pPr>
    </w:p>
    <w:p w14:paraId="63CEE5D4" w14:textId="77777777" w:rsidR="00F87531" w:rsidRPr="00501516" w:rsidRDefault="00F87531" w:rsidP="00A8231F">
      <w:pPr>
        <w:jc w:val="both"/>
        <w:rPr>
          <w:rFonts w:ascii="Arial" w:hAnsi="Arial" w:cs="Arial"/>
          <w:sz w:val="20"/>
          <w:szCs w:val="20"/>
        </w:rPr>
      </w:pPr>
      <w:r w:rsidRPr="00501516">
        <w:rPr>
          <w:rFonts w:ascii="Arial" w:hAnsi="Arial" w:cs="Arial"/>
          <w:sz w:val="20"/>
          <w:szCs w:val="20"/>
        </w:rPr>
        <w:t xml:space="preserve">I am </w:t>
      </w:r>
      <w:r w:rsidR="00134ED7" w:rsidRPr="00501516">
        <w:rPr>
          <w:rFonts w:ascii="Arial" w:hAnsi="Arial" w:cs="Arial"/>
          <w:sz w:val="20"/>
          <w:szCs w:val="20"/>
        </w:rPr>
        <w:t xml:space="preserve">therefore </w:t>
      </w:r>
      <w:r w:rsidRPr="00501516">
        <w:rPr>
          <w:rFonts w:ascii="Arial" w:hAnsi="Arial" w:cs="Arial"/>
          <w:sz w:val="20"/>
          <w:szCs w:val="20"/>
        </w:rPr>
        <w:t xml:space="preserve">writing to invite you to attend a Stage 1 Formal Review Meeting in accordance with the </w:t>
      </w:r>
      <w:r w:rsidR="00047542" w:rsidRPr="00501516">
        <w:rPr>
          <w:rFonts w:ascii="Arial" w:hAnsi="Arial" w:cs="Arial"/>
          <w:sz w:val="20"/>
          <w:szCs w:val="20"/>
        </w:rPr>
        <w:t>Lead Employer</w:t>
      </w:r>
      <w:r w:rsidRPr="00501516">
        <w:rPr>
          <w:rFonts w:ascii="Arial" w:hAnsi="Arial" w:cs="Arial"/>
          <w:sz w:val="20"/>
          <w:szCs w:val="20"/>
        </w:rPr>
        <w:t>’s Attenda</w:t>
      </w:r>
      <w:r w:rsidR="00FC169A" w:rsidRPr="00501516">
        <w:rPr>
          <w:rFonts w:ascii="Arial" w:hAnsi="Arial" w:cs="Arial"/>
          <w:sz w:val="20"/>
          <w:szCs w:val="20"/>
        </w:rPr>
        <w:t>nce Management Policy</w:t>
      </w:r>
      <w:r w:rsidR="00134ED7" w:rsidRPr="00501516">
        <w:rPr>
          <w:rFonts w:ascii="Arial" w:hAnsi="Arial" w:cs="Arial"/>
          <w:sz w:val="20"/>
          <w:szCs w:val="20"/>
        </w:rPr>
        <w:t>.</w:t>
      </w:r>
      <w:r w:rsidR="00256B7E" w:rsidRPr="00501516">
        <w:rPr>
          <w:rFonts w:ascii="Arial" w:hAnsi="Arial" w:cs="Arial"/>
          <w:sz w:val="20"/>
          <w:szCs w:val="20"/>
        </w:rPr>
        <w:t xml:space="preserve"> This is so we can review your absence </w:t>
      </w:r>
      <w:r w:rsidR="00E6088D" w:rsidRPr="00501516">
        <w:rPr>
          <w:rFonts w:ascii="Arial" w:hAnsi="Arial" w:cs="Arial"/>
          <w:sz w:val="20"/>
          <w:szCs w:val="20"/>
        </w:rPr>
        <w:t xml:space="preserve">history. </w:t>
      </w:r>
    </w:p>
    <w:p w14:paraId="1353DC72" w14:textId="77777777" w:rsidR="00F87531" w:rsidRPr="00501516" w:rsidRDefault="00F87531" w:rsidP="00A8231F">
      <w:pPr>
        <w:ind w:left="851"/>
        <w:jc w:val="both"/>
        <w:rPr>
          <w:rFonts w:ascii="Arial" w:hAnsi="Arial" w:cs="Arial"/>
          <w:sz w:val="20"/>
          <w:szCs w:val="20"/>
        </w:rPr>
      </w:pPr>
    </w:p>
    <w:p w14:paraId="133CC082" w14:textId="77777777" w:rsidR="00F87531" w:rsidRPr="00501516" w:rsidRDefault="00FC169A" w:rsidP="00A8231F">
      <w:pPr>
        <w:jc w:val="both"/>
        <w:rPr>
          <w:rFonts w:ascii="Arial" w:hAnsi="Arial" w:cs="Arial"/>
          <w:sz w:val="20"/>
          <w:szCs w:val="20"/>
        </w:rPr>
      </w:pPr>
      <w:r w:rsidRPr="00501516">
        <w:rPr>
          <w:rFonts w:ascii="Arial" w:hAnsi="Arial" w:cs="Arial"/>
          <w:sz w:val="20"/>
          <w:szCs w:val="20"/>
        </w:rPr>
        <w:t>I would there</w:t>
      </w:r>
      <w:r w:rsidR="000D3B90" w:rsidRPr="00501516">
        <w:rPr>
          <w:rFonts w:ascii="Arial" w:hAnsi="Arial" w:cs="Arial"/>
          <w:sz w:val="20"/>
          <w:szCs w:val="20"/>
        </w:rPr>
        <w:t>fore</w:t>
      </w:r>
      <w:r w:rsidRPr="00501516">
        <w:rPr>
          <w:rFonts w:ascii="Arial" w:hAnsi="Arial" w:cs="Arial"/>
          <w:sz w:val="20"/>
          <w:szCs w:val="20"/>
        </w:rPr>
        <w:t xml:space="preserve"> like to meet with you on </w:t>
      </w:r>
      <w:r w:rsidRPr="00501516">
        <w:rPr>
          <w:rFonts w:ascii="Arial" w:hAnsi="Arial" w:cs="Arial"/>
          <w:b/>
          <w:sz w:val="20"/>
          <w:szCs w:val="20"/>
        </w:rPr>
        <w:t>DATE at TIME in VENUE</w:t>
      </w:r>
      <w:r w:rsidRPr="00501516">
        <w:rPr>
          <w:rFonts w:ascii="Arial" w:hAnsi="Arial" w:cs="Arial"/>
          <w:sz w:val="20"/>
          <w:szCs w:val="20"/>
        </w:rPr>
        <w:t>.</w:t>
      </w:r>
      <w:r w:rsidR="000D3B90" w:rsidRPr="00501516">
        <w:rPr>
          <w:rFonts w:ascii="Arial" w:hAnsi="Arial" w:cs="Arial"/>
          <w:sz w:val="20"/>
          <w:szCs w:val="20"/>
        </w:rPr>
        <w:t xml:space="preserve"> </w:t>
      </w:r>
      <w:r w:rsidRPr="00501516">
        <w:rPr>
          <w:rFonts w:ascii="Arial" w:hAnsi="Arial" w:cs="Arial"/>
          <w:sz w:val="20"/>
          <w:szCs w:val="20"/>
        </w:rPr>
        <w:t>You have the</w:t>
      </w:r>
      <w:r w:rsidR="00F87531" w:rsidRPr="00501516">
        <w:rPr>
          <w:rFonts w:ascii="Arial" w:hAnsi="Arial" w:cs="Arial"/>
          <w:sz w:val="20"/>
          <w:szCs w:val="20"/>
        </w:rPr>
        <w:t xml:space="preserve"> right to be accompanied to this review meeting by a </w:t>
      </w:r>
      <w:r w:rsidR="000D3B90" w:rsidRPr="00501516">
        <w:rPr>
          <w:rFonts w:ascii="Arial" w:hAnsi="Arial" w:cs="Arial"/>
          <w:sz w:val="20"/>
          <w:szCs w:val="20"/>
        </w:rPr>
        <w:t xml:space="preserve">recognised </w:t>
      </w:r>
      <w:r w:rsidRPr="00501516">
        <w:rPr>
          <w:rFonts w:ascii="Arial" w:hAnsi="Arial" w:cs="Arial"/>
          <w:sz w:val="20"/>
          <w:szCs w:val="20"/>
        </w:rPr>
        <w:t xml:space="preserve">trade union </w:t>
      </w:r>
      <w:r w:rsidR="00F87531" w:rsidRPr="00501516">
        <w:rPr>
          <w:rFonts w:ascii="Arial" w:hAnsi="Arial" w:cs="Arial"/>
          <w:sz w:val="20"/>
          <w:szCs w:val="20"/>
        </w:rPr>
        <w:t>representative or a work based colleague. I would be grateful if you could inform me if you are to be accompanied</w:t>
      </w:r>
      <w:r w:rsidR="00543EAF" w:rsidRPr="00501516">
        <w:rPr>
          <w:rFonts w:ascii="Arial" w:hAnsi="Arial" w:cs="Arial"/>
          <w:sz w:val="20"/>
          <w:szCs w:val="20"/>
        </w:rPr>
        <w:t xml:space="preserve"> and if so by whom by no later than the </w:t>
      </w:r>
      <w:r w:rsidR="00F87531" w:rsidRPr="00501516">
        <w:rPr>
          <w:rFonts w:ascii="Arial" w:hAnsi="Arial" w:cs="Arial"/>
          <w:sz w:val="20"/>
          <w:szCs w:val="20"/>
        </w:rPr>
        <w:t>day before the meeting.</w:t>
      </w:r>
    </w:p>
    <w:p w14:paraId="1CB1EC75" w14:textId="77777777" w:rsidR="00F87531" w:rsidRPr="00501516" w:rsidRDefault="00F87531" w:rsidP="00A8231F">
      <w:pPr>
        <w:ind w:left="851"/>
        <w:jc w:val="both"/>
        <w:rPr>
          <w:rFonts w:ascii="Arial" w:hAnsi="Arial" w:cs="Arial"/>
          <w:sz w:val="20"/>
          <w:szCs w:val="20"/>
        </w:rPr>
      </w:pPr>
    </w:p>
    <w:p w14:paraId="70C904F1" w14:textId="77777777" w:rsidR="00F4081C" w:rsidRPr="00501516" w:rsidRDefault="00F87531" w:rsidP="00A8231F">
      <w:pPr>
        <w:jc w:val="both"/>
        <w:rPr>
          <w:rFonts w:ascii="Arial" w:hAnsi="Arial" w:cs="Arial"/>
          <w:sz w:val="20"/>
          <w:szCs w:val="20"/>
        </w:rPr>
      </w:pPr>
      <w:r w:rsidRPr="00501516">
        <w:rPr>
          <w:rFonts w:ascii="Arial" w:hAnsi="Arial" w:cs="Arial"/>
          <w:sz w:val="20"/>
          <w:szCs w:val="20"/>
        </w:rPr>
        <w:t xml:space="preserve">I </w:t>
      </w:r>
      <w:r w:rsidR="00FC169A" w:rsidRPr="00501516">
        <w:rPr>
          <w:rFonts w:ascii="Arial" w:hAnsi="Arial" w:cs="Arial"/>
          <w:sz w:val="20"/>
          <w:szCs w:val="20"/>
        </w:rPr>
        <w:t xml:space="preserve">would </w:t>
      </w:r>
      <w:r w:rsidR="004D4F0E" w:rsidRPr="00501516">
        <w:rPr>
          <w:rFonts w:ascii="Arial" w:hAnsi="Arial" w:cs="Arial"/>
          <w:sz w:val="20"/>
          <w:szCs w:val="20"/>
        </w:rPr>
        <w:t xml:space="preserve">also </w:t>
      </w:r>
      <w:r w:rsidR="00FC169A" w:rsidRPr="00501516">
        <w:rPr>
          <w:rFonts w:ascii="Arial" w:hAnsi="Arial" w:cs="Arial"/>
          <w:sz w:val="20"/>
          <w:szCs w:val="20"/>
        </w:rPr>
        <w:t xml:space="preserve">advise </w:t>
      </w:r>
      <w:r w:rsidR="000D3B90" w:rsidRPr="00501516">
        <w:rPr>
          <w:rFonts w:ascii="Arial" w:hAnsi="Arial" w:cs="Arial"/>
          <w:sz w:val="20"/>
          <w:szCs w:val="20"/>
        </w:rPr>
        <w:t xml:space="preserve">that </w:t>
      </w:r>
      <w:r w:rsidR="00FC169A" w:rsidRPr="00501516">
        <w:rPr>
          <w:rFonts w:ascii="Arial" w:hAnsi="Arial" w:cs="Arial"/>
          <w:sz w:val="20"/>
          <w:szCs w:val="20"/>
        </w:rPr>
        <w:t xml:space="preserve">you read the </w:t>
      </w:r>
      <w:r w:rsidR="00D02B65" w:rsidRPr="00501516">
        <w:rPr>
          <w:rFonts w:ascii="Arial" w:hAnsi="Arial" w:cs="Arial"/>
          <w:sz w:val="20"/>
          <w:szCs w:val="20"/>
        </w:rPr>
        <w:t xml:space="preserve">Lead Employer’s </w:t>
      </w:r>
      <w:r w:rsidR="00FC169A" w:rsidRPr="00501516">
        <w:rPr>
          <w:rFonts w:ascii="Arial" w:hAnsi="Arial" w:cs="Arial"/>
          <w:sz w:val="20"/>
          <w:szCs w:val="20"/>
        </w:rPr>
        <w:t>Attendance Mana</w:t>
      </w:r>
      <w:r w:rsidR="00134ED7" w:rsidRPr="00501516">
        <w:rPr>
          <w:rFonts w:ascii="Arial" w:hAnsi="Arial" w:cs="Arial"/>
          <w:sz w:val="20"/>
          <w:szCs w:val="20"/>
        </w:rPr>
        <w:t xml:space="preserve">gement policy which is </w:t>
      </w:r>
      <w:r w:rsidR="000D3B90" w:rsidRPr="00501516">
        <w:rPr>
          <w:rFonts w:ascii="Arial" w:hAnsi="Arial" w:cs="Arial"/>
          <w:sz w:val="20"/>
          <w:szCs w:val="20"/>
        </w:rPr>
        <w:t xml:space="preserve">available </w:t>
      </w:r>
      <w:r w:rsidR="003A50AB" w:rsidRPr="00501516">
        <w:rPr>
          <w:rFonts w:ascii="Arial" w:hAnsi="Arial" w:cs="Arial"/>
          <w:sz w:val="20"/>
          <w:szCs w:val="20"/>
        </w:rPr>
        <w:t xml:space="preserve">via the Lead Employer </w:t>
      </w:r>
      <w:r w:rsidR="00233713" w:rsidRPr="00E652AF">
        <w:rPr>
          <w:rFonts w:ascii="Arial" w:hAnsi="Arial" w:cs="Arial"/>
          <w:sz w:val="20"/>
          <w:szCs w:val="20"/>
        </w:rPr>
        <w:t>web page on the St Helens and Knowsley NHS Trust website</w:t>
      </w:r>
      <w:r w:rsidR="00233713">
        <w:rPr>
          <w:rFonts w:ascii="Arial" w:hAnsi="Arial" w:cs="Arial"/>
          <w:sz w:val="20"/>
          <w:szCs w:val="20"/>
        </w:rPr>
        <w:t xml:space="preserve"> so that you are aware of this process and namely the triggers that are applicable. </w:t>
      </w:r>
      <w:r w:rsidR="00F4081C" w:rsidRPr="00501516">
        <w:rPr>
          <w:rFonts w:ascii="Arial" w:hAnsi="Arial" w:cs="Arial"/>
          <w:sz w:val="20"/>
          <w:szCs w:val="20"/>
        </w:rPr>
        <w:t xml:space="preserve">You </w:t>
      </w:r>
      <w:r w:rsidR="00163BF5">
        <w:rPr>
          <w:rFonts w:ascii="Arial" w:hAnsi="Arial" w:cs="Arial"/>
          <w:sz w:val="20"/>
          <w:szCs w:val="20"/>
        </w:rPr>
        <w:t>should note from paragraph 6.9.4</w:t>
      </w:r>
      <w:r w:rsidR="00F4081C" w:rsidRPr="00501516">
        <w:rPr>
          <w:rFonts w:ascii="Arial" w:hAnsi="Arial" w:cs="Arial"/>
          <w:sz w:val="20"/>
          <w:szCs w:val="20"/>
        </w:rPr>
        <w:t xml:space="preserve"> </w:t>
      </w:r>
      <w:r w:rsidR="00855194" w:rsidRPr="00501516">
        <w:rPr>
          <w:rFonts w:ascii="Arial" w:hAnsi="Arial" w:cs="Arial"/>
          <w:sz w:val="20"/>
          <w:szCs w:val="20"/>
        </w:rPr>
        <w:t xml:space="preserve">of the Attendance Management Policy </w:t>
      </w:r>
      <w:r w:rsidR="00F4081C" w:rsidRPr="00501516">
        <w:rPr>
          <w:rFonts w:ascii="Arial" w:hAnsi="Arial" w:cs="Arial"/>
          <w:sz w:val="20"/>
          <w:szCs w:val="20"/>
        </w:rPr>
        <w:t>that the potential outcome of this review is that you could be warned that if your absence reco</w:t>
      </w:r>
      <w:r w:rsidR="00CA2B87" w:rsidRPr="00501516">
        <w:rPr>
          <w:rFonts w:ascii="Arial" w:hAnsi="Arial" w:cs="Arial"/>
          <w:sz w:val="20"/>
          <w:szCs w:val="20"/>
        </w:rPr>
        <w:t>rd does not improve appropriately (i.e. you continue to reach</w:t>
      </w:r>
      <w:r w:rsidR="00F4081C" w:rsidRPr="00501516">
        <w:rPr>
          <w:rFonts w:ascii="Arial" w:hAnsi="Arial" w:cs="Arial"/>
          <w:sz w:val="20"/>
          <w:szCs w:val="20"/>
        </w:rPr>
        <w:t xml:space="preserve"> ‘trigger points’ laid down in the policy) you will be asked to attend a Stage 2 Formal Review Meeting.</w:t>
      </w:r>
    </w:p>
    <w:p w14:paraId="6ACF737B" w14:textId="77777777" w:rsidR="00F87531" w:rsidRPr="00567BEC" w:rsidRDefault="00F87531" w:rsidP="00A8231F">
      <w:pPr>
        <w:ind w:left="851"/>
        <w:jc w:val="both"/>
        <w:rPr>
          <w:rFonts w:ascii="Arial" w:hAnsi="Arial" w:cs="Arial"/>
          <w:sz w:val="20"/>
          <w:szCs w:val="20"/>
        </w:rPr>
      </w:pPr>
    </w:p>
    <w:p w14:paraId="338E1F1C" w14:textId="77777777" w:rsidR="00C871E1" w:rsidRPr="00567BEC" w:rsidRDefault="008C5F34" w:rsidP="00A8231F">
      <w:pPr>
        <w:jc w:val="both"/>
        <w:rPr>
          <w:rFonts w:ascii="Arial" w:hAnsi="Arial" w:cs="Arial"/>
          <w:sz w:val="20"/>
          <w:szCs w:val="20"/>
        </w:rPr>
      </w:pPr>
      <w:r w:rsidRPr="00567BEC">
        <w:rPr>
          <w:rFonts w:ascii="Arial" w:hAnsi="Arial" w:cs="Arial"/>
          <w:sz w:val="20"/>
          <w:szCs w:val="20"/>
        </w:rPr>
        <w:t xml:space="preserve">I appreciate that this </w:t>
      </w:r>
      <w:r w:rsidR="00543EAF" w:rsidRPr="00567BEC">
        <w:rPr>
          <w:rFonts w:ascii="Arial" w:hAnsi="Arial" w:cs="Arial"/>
          <w:sz w:val="20"/>
          <w:szCs w:val="20"/>
        </w:rPr>
        <w:t>may</w:t>
      </w:r>
      <w:r w:rsidR="00ED74C4" w:rsidRPr="00567BEC">
        <w:rPr>
          <w:rFonts w:ascii="Arial" w:hAnsi="Arial" w:cs="Arial"/>
          <w:sz w:val="20"/>
          <w:szCs w:val="20"/>
        </w:rPr>
        <w:t xml:space="preserve"> be</w:t>
      </w:r>
      <w:r w:rsidRPr="00567BEC">
        <w:rPr>
          <w:rFonts w:ascii="Arial" w:hAnsi="Arial" w:cs="Arial"/>
          <w:sz w:val="20"/>
          <w:szCs w:val="20"/>
        </w:rPr>
        <w:t xml:space="preserve"> a difficult time for you and </w:t>
      </w:r>
      <w:r w:rsidR="00543EAF" w:rsidRPr="00567BEC">
        <w:rPr>
          <w:rFonts w:ascii="Arial" w:hAnsi="Arial" w:cs="Arial"/>
          <w:sz w:val="20"/>
          <w:szCs w:val="20"/>
        </w:rPr>
        <w:t>I</w:t>
      </w:r>
      <w:r w:rsidR="00ED74C4" w:rsidRPr="00567BEC">
        <w:rPr>
          <w:rFonts w:ascii="Arial" w:hAnsi="Arial" w:cs="Arial"/>
          <w:sz w:val="20"/>
          <w:szCs w:val="20"/>
        </w:rPr>
        <w:t xml:space="preserve"> would </w:t>
      </w:r>
      <w:r w:rsidR="00543EAF" w:rsidRPr="00567BEC">
        <w:rPr>
          <w:rFonts w:ascii="Arial" w:hAnsi="Arial" w:cs="Arial"/>
          <w:sz w:val="20"/>
          <w:szCs w:val="20"/>
        </w:rPr>
        <w:t xml:space="preserve">wish to </w:t>
      </w:r>
      <w:r w:rsidR="00ED74C4" w:rsidRPr="00567BEC">
        <w:rPr>
          <w:rFonts w:ascii="Arial" w:hAnsi="Arial" w:cs="Arial"/>
          <w:sz w:val="20"/>
          <w:szCs w:val="20"/>
        </w:rPr>
        <w:t>remind you that you</w:t>
      </w:r>
      <w:r w:rsidR="002B02FD" w:rsidRPr="00567BEC">
        <w:rPr>
          <w:rFonts w:ascii="Arial" w:hAnsi="Arial" w:cs="Arial"/>
          <w:sz w:val="20"/>
          <w:szCs w:val="20"/>
        </w:rPr>
        <w:t xml:space="preserve"> </w:t>
      </w:r>
      <w:r w:rsidR="00ED74C4" w:rsidRPr="00567BEC">
        <w:rPr>
          <w:rFonts w:ascii="Arial" w:hAnsi="Arial" w:cs="Arial"/>
          <w:sz w:val="20"/>
          <w:szCs w:val="20"/>
        </w:rPr>
        <w:t>can obtain</w:t>
      </w:r>
      <w:r w:rsidR="002B02FD" w:rsidRPr="00567BEC">
        <w:rPr>
          <w:rFonts w:ascii="Arial" w:hAnsi="Arial" w:cs="Arial"/>
          <w:sz w:val="20"/>
          <w:szCs w:val="20"/>
        </w:rPr>
        <w:t xml:space="preserve"> </w:t>
      </w:r>
      <w:r w:rsidR="00543EAF" w:rsidRPr="00567BEC">
        <w:rPr>
          <w:rFonts w:ascii="Arial" w:hAnsi="Arial" w:cs="Arial"/>
          <w:sz w:val="20"/>
          <w:szCs w:val="20"/>
        </w:rPr>
        <w:t xml:space="preserve">pastoral support and </w:t>
      </w:r>
      <w:r w:rsidR="00ED74C4" w:rsidRPr="00567BEC">
        <w:rPr>
          <w:rFonts w:ascii="Arial" w:hAnsi="Arial" w:cs="Arial"/>
          <w:sz w:val="20"/>
          <w:szCs w:val="20"/>
        </w:rPr>
        <w:t>further advice relating to the impact of your absence on</w:t>
      </w:r>
      <w:r w:rsidR="002B02FD" w:rsidRPr="00567BEC">
        <w:rPr>
          <w:rFonts w:ascii="Arial" w:hAnsi="Arial" w:cs="Arial"/>
          <w:sz w:val="20"/>
          <w:szCs w:val="20"/>
        </w:rPr>
        <w:t xml:space="preserve"> </w:t>
      </w:r>
      <w:r w:rsidR="00ED74C4" w:rsidRPr="00567BEC">
        <w:rPr>
          <w:rFonts w:ascii="Arial" w:hAnsi="Arial" w:cs="Arial"/>
          <w:sz w:val="20"/>
          <w:szCs w:val="20"/>
        </w:rPr>
        <w:t>your trainin</w:t>
      </w:r>
      <w:r w:rsidR="00543EAF" w:rsidRPr="00567BEC">
        <w:rPr>
          <w:rFonts w:ascii="Arial" w:hAnsi="Arial" w:cs="Arial"/>
          <w:sz w:val="20"/>
          <w:szCs w:val="20"/>
        </w:rPr>
        <w:t>g programme</w:t>
      </w:r>
      <w:r w:rsidR="003A50AB" w:rsidRPr="00567BEC">
        <w:rPr>
          <w:rFonts w:ascii="Arial" w:hAnsi="Arial" w:cs="Arial"/>
          <w:sz w:val="20"/>
          <w:szCs w:val="20"/>
        </w:rPr>
        <w:t xml:space="preserve"> from </w:t>
      </w:r>
      <w:r w:rsidR="00157D7F" w:rsidRPr="00567BEC">
        <w:rPr>
          <w:rFonts w:ascii="Arial" w:hAnsi="Arial" w:cs="Arial"/>
          <w:sz w:val="20"/>
          <w:szCs w:val="20"/>
        </w:rPr>
        <w:t>HEE</w:t>
      </w:r>
      <w:r w:rsidR="00ED74C4" w:rsidRPr="00567BEC">
        <w:rPr>
          <w:rFonts w:ascii="Arial" w:hAnsi="Arial" w:cs="Arial"/>
          <w:sz w:val="20"/>
          <w:szCs w:val="20"/>
        </w:rPr>
        <w:t xml:space="preserve">. </w:t>
      </w:r>
      <w:r w:rsidR="00543EAF" w:rsidRPr="00567BEC">
        <w:rPr>
          <w:rFonts w:ascii="Arial" w:hAnsi="Arial" w:cs="Arial"/>
          <w:sz w:val="20"/>
          <w:szCs w:val="20"/>
        </w:rPr>
        <w:t xml:space="preserve"> </w:t>
      </w:r>
      <w:r w:rsidR="00C871E1" w:rsidRPr="00567BEC">
        <w:rPr>
          <w:rFonts w:ascii="Arial" w:hAnsi="Arial" w:cs="Arial"/>
          <w:sz w:val="20"/>
          <w:szCs w:val="20"/>
        </w:rPr>
        <w:t>S</w:t>
      </w:r>
      <w:r w:rsidR="00A52ABD" w:rsidRPr="00567BEC">
        <w:rPr>
          <w:rFonts w:ascii="Arial" w:hAnsi="Arial" w:cs="Arial"/>
          <w:sz w:val="20"/>
          <w:szCs w:val="20"/>
        </w:rPr>
        <w:t>hould you require further advice</w:t>
      </w:r>
      <w:r w:rsidR="002B02FD" w:rsidRPr="00567BEC">
        <w:rPr>
          <w:rFonts w:ascii="Arial" w:hAnsi="Arial" w:cs="Arial"/>
          <w:sz w:val="20"/>
          <w:szCs w:val="20"/>
        </w:rPr>
        <w:t xml:space="preserve"> </w:t>
      </w:r>
      <w:r w:rsidR="00C871E1" w:rsidRPr="00567BEC">
        <w:rPr>
          <w:rFonts w:ascii="Arial" w:hAnsi="Arial" w:cs="Arial"/>
          <w:sz w:val="20"/>
          <w:szCs w:val="20"/>
        </w:rPr>
        <w:t xml:space="preserve">and support in the first instance please do not hesitate to contact </w:t>
      </w:r>
      <w:r w:rsidR="00515E22" w:rsidRPr="00567BEC">
        <w:rPr>
          <w:rFonts w:ascii="Arial" w:hAnsi="Arial" w:cs="Arial"/>
          <w:sz w:val="20"/>
          <w:szCs w:val="20"/>
        </w:rPr>
        <w:t>your Training Programme Director.</w:t>
      </w:r>
    </w:p>
    <w:p w14:paraId="6E4C3E86" w14:textId="77777777" w:rsidR="00543EAF" w:rsidRPr="00567BEC" w:rsidRDefault="00543EAF" w:rsidP="00A8231F">
      <w:pPr>
        <w:jc w:val="both"/>
        <w:rPr>
          <w:rFonts w:ascii="Arial" w:hAnsi="Arial" w:cs="Arial"/>
          <w:sz w:val="20"/>
          <w:szCs w:val="20"/>
        </w:rPr>
      </w:pPr>
    </w:p>
    <w:p w14:paraId="7E079436" w14:textId="77777777" w:rsidR="00515E22" w:rsidRPr="00567BEC" w:rsidRDefault="00515E22" w:rsidP="00A8231F">
      <w:pPr>
        <w:autoSpaceDE w:val="0"/>
        <w:autoSpaceDN w:val="0"/>
        <w:adjustRightInd w:val="0"/>
        <w:jc w:val="both"/>
        <w:rPr>
          <w:rFonts w:ascii="Arial" w:hAnsi="Arial" w:cs="ArialMT"/>
          <w:sz w:val="20"/>
          <w:szCs w:val="20"/>
        </w:rPr>
      </w:pPr>
      <w:r w:rsidRPr="00567BEC">
        <w:rPr>
          <w:rFonts w:ascii="Arial" w:hAnsi="Arial" w:cs="ArialMT"/>
          <w:sz w:val="20"/>
          <w:szCs w:val="20"/>
        </w:rPr>
        <w:t>All employment matters are managed by the Lead Employer in accordance with agreed policy and procedures; should you wish to review the Lead Employer Attendance Manager policy this is accessible via the Lead Employer</w:t>
      </w:r>
      <w:r w:rsidR="00233713">
        <w:rPr>
          <w:rFonts w:ascii="Arial" w:hAnsi="Arial" w:cs="ArialMT"/>
          <w:sz w:val="20"/>
          <w:szCs w:val="20"/>
        </w:rPr>
        <w:t>’s</w:t>
      </w:r>
      <w:r w:rsidR="00233713" w:rsidRPr="00233713">
        <w:rPr>
          <w:rFonts w:ascii="Arial" w:hAnsi="Arial" w:cs="Arial"/>
          <w:sz w:val="20"/>
          <w:szCs w:val="20"/>
        </w:rPr>
        <w:t xml:space="preserve"> </w:t>
      </w:r>
      <w:r w:rsidR="00233713">
        <w:rPr>
          <w:rFonts w:ascii="Arial" w:hAnsi="Arial" w:cs="Arial"/>
          <w:sz w:val="20"/>
          <w:szCs w:val="20"/>
        </w:rPr>
        <w:t xml:space="preserve">web page on the St Helens and Knowsley NHS Trust website. </w:t>
      </w:r>
      <w:r w:rsidRPr="00567BEC">
        <w:rPr>
          <w:rFonts w:ascii="Arial" w:hAnsi="Arial" w:cs="ArialMT"/>
          <w:sz w:val="20"/>
          <w:szCs w:val="20"/>
        </w:rPr>
        <w:t>We advise you to familiarise yourself with the policy and the support that is available via the HWWB website.</w:t>
      </w:r>
    </w:p>
    <w:p w14:paraId="03CDCD70" w14:textId="77777777" w:rsidR="00F73EC3" w:rsidRPr="00567BEC" w:rsidRDefault="00F73EC3" w:rsidP="00A8231F">
      <w:pPr>
        <w:autoSpaceDE w:val="0"/>
        <w:autoSpaceDN w:val="0"/>
        <w:adjustRightInd w:val="0"/>
        <w:ind w:left="567"/>
        <w:jc w:val="both"/>
        <w:rPr>
          <w:rFonts w:ascii="Arial" w:hAnsi="Arial" w:cs="ArialMT"/>
          <w:sz w:val="20"/>
          <w:szCs w:val="20"/>
        </w:rPr>
      </w:pPr>
    </w:p>
    <w:p w14:paraId="094EF1DF" w14:textId="77777777" w:rsidR="008F038D" w:rsidRDefault="008F038D" w:rsidP="008F038D">
      <w:pPr>
        <w:autoSpaceDE w:val="0"/>
        <w:autoSpaceDN w:val="0"/>
        <w:adjustRightInd w:val="0"/>
        <w:jc w:val="both"/>
        <w:rPr>
          <w:rFonts w:ascii="Arial" w:hAnsi="Arial" w:cs="ArialMT"/>
          <w:sz w:val="20"/>
          <w:szCs w:val="20"/>
        </w:rPr>
      </w:pPr>
      <w:r>
        <w:rPr>
          <w:rFonts w:ascii="Arial" w:hAnsi="Arial" w:cs="ArialMT"/>
          <w:sz w:val="20"/>
          <w:szCs w:val="20"/>
        </w:rPr>
        <w:t xml:space="preserve">The Lead Employer also operates an Employee Assistance Programme (EAP) and details of this can be found </w:t>
      </w:r>
      <w:r w:rsidR="00642E30">
        <w:rPr>
          <w:rFonts w:ascii="Arial" w:hAnsi="Arial" w:cs="ArialMT"/>
          <w:sz w:val="20"/>
          <w:szCs w:val="20"/>
        </w:rPr>
        <w:t xml:space="preserve">via the Lead Employer’s </w:t>
      </w:r>
      <w:r w:rsidR="00642E30">
        <w:rPr>
          <w:rFonts w:ascii="Arial" w:hAnsi="Arial" w:cs="Arial"/>
          <w:sz w:val="20"/>
          <w:szCs w:val="20"/>
        </w:rPr>
        <w:t xml:space="preserve">web page on the St Helens and Knowsley NHS Trust </w:t>
      </w:r>
      <w:r>
        <w:rPr>
          <w:rFonts w:ascii="Arial" w:hAnsi="Arial" w:cs="ArialMT"/>
          <w:sz w:val="20"/>
          <w:szCs w:val="20"/>
        </w:rPr>
        <w:t xml:space="preserve">and can be accessed using the username and password: leademployer </w:t>
      </w:r>
    </w:p>
    <w:p w14:paraId="34A1A39F" w14:textId="77777777" w:rsidR="00567BEC" w:rsidRPr="001B7C36" w:rsidRDefault="00567BEC" w:rsidP="00A8231F">
      <w:pPr>
        <w:autoSpaceDE w:val="0"/>
        <w:autoSpaceDN w:val="0"/>
        <w:adjustRightInd w:val="0"/>
        <w:jc w:val="both"/>
        <w:rPr>
          <w:rFonts w:ascii="Arial" w:hAnsi="Arial" w:cs="ArialMT"/>
          <w:sz w:val="20"/>
          <w:szCs w:val="20"/>
        </w:rPr>
      </w:pPr>
    </w:p>
    <w:p w14:paraId="380ED9A9" w14:textId="77777777" w:rsidR="00A8231F" w:rsidRPr="001B7C36" w:rsidRDefault="00A8231F" w:rsidP="00A8231F">
      <w:pPr>
        <w:jc w:val="both"/>
        <w:rPr>
          <w:rFonts w:ascii="Arial" w:hAnsi="Arial" w:cs="Arial"/>
          <w:sz w:val="20"/>
        </w:rPr>
      </w:pPr>
      <w:r w:rsidRPr="001B7C36">
        <w:rPr>
          <w:rFonts w:ascii="Arial" w:hAnsi="Arial" w:cs="Arial"/>
          <w:sz w:val="20"/>
        </w:rPr>
        <w:t xml:space="preserve">Please note until your Stage 1 review meeting has taken place you will be unable to work additional hours and/or locum shifts (unless there is an emergency need for your service). The rationale for this is that if you are unable to maintain regular attendance at work additional work may exacerbate this problem. This will be reviewed as part of the Stage 1 meeting and shall form part of the outcome. </w:t>
      </w:r>
      <w:r w:rsidR="001B7C36" w:rsidRPr="001B7C36">
        <w:rPr>
          <w:rFonts w:ascii="Arial" w:hAnsi="Arial" w:cs="Arial"/>
          <w:sz w:val="20"/>
          <w:szCs w:val="20"/>
        </w:rPr>
        <w:t>If you do undertake additional hours and/or locum shifts this may lead to disciplinary action being taken. </w:t>
      </w:r>
    </w:p>
    <w:p w14:paraId="2CC10C80" w14:textId="77777777" w:rsidR="008B4B7D" w:rsidRPr="00501516" w:rsidRDefault="008B4B7D" w:rsidP="00A8231F">
      <w:pPr>
        <w:ind w:left="851"/>
        <w:jc w:val="both"/>
        <w:rPr>
          <w:rFonts w:ascii="Arial" w:hAnsi="Arial" w:cs="Arial"/>
          <w:sz w:val="20"/>
          <w:szCs w:val="20"/>
        </w:rPr>
      </w:pPr>
    </w:p>
    <w:p w14:paraId="050957C1" w14:textId="77777777" w:rsidR="00F87531" w:rsidRPr="00501516" w:rsidRDefault="00F87531" w:rsidP="00A8231F">
      <w:pPr>
        <w:jc w:val="both"/>
        <w:rPr>
          <w:rFonts w:ascii="Arial" w:hAnsi="Arial" w:cs="Arial"/>
          <w:sz w:val="20"/>
          <w:szCs w:val="20"/>
        </w:rPr>
      </w:pPr>
      <w:r w:rsidRPr="00501516">
        <w:rPr>
          <w:rFonts w:ascii="Arial" w:hAnsi="Arial" w:cs="Arial"/>
          <w:sz w:val="20"/>
          <w:szCs w:val="20"/>
        </w:rPr>
        <w:t xml:space="preserve">If you have any queries in advance of the </w:t>
      </w:r>
      <w:r w:rsidR="00EC6B5C" w:rsidRPr="00501516">
        <w:rPr>
          <w:rFonts w:ascii="Arial" w:hAnsi="Arial" w:cs="Arial"/>
          <w:sz w:val="20"/>
          <w:szCs w:val="20"/>
        </w:rPr>
        <w:t xml:space="preserve">above </w:t>
      </w:r>
      <w:r w:rsidRPr="00501516">
        <w:rPr>
          <w:rFonts w:ascii="Arial" w:hAnsi="Arial" w:cs="Arial"/>
          <w:sz w:val="20"/>
          <w:szCs w:val="20"/>
        </w:rPr>
        <w:t xml:space="preserve">meeting please </w:t>
      </w:r>
      <w:r w:rsidR="00F1470C" w:rsidRPr="00501516">
        <w:rPr>
          <w:rFonts w:ascii="Arial" w:hAnsi="Arial" w:cs="Arial"/>
          <w:sz w:val="20"/>
          <w:szCs w:val="20"/>
        </w:rPr>
        <w:t xml:space="preserve">do not hesitate to </w:t>
      </w:r>
      <w:r w:rsidRPr="00501516">
        <w:rPr>
          <w:rFonts w:ascii="Arial" w:hAnsi="Arial" w:cs="Arial"/>
          <w:sz w:val="20"/>
          <w:szCs w:val="20"/>
        </w:rPr>
        <w:t>contact me.</w:t>
      </w:r>
    </w:p>
    <w:p w14:paraId="52784501" w14:textId="77777777" w:rsidR="00C1683F" w:rsidRDefault="00C1683F" w:rsidP="00A8231F">
      <w:pPr>
        <w:pStyle w:val="Header"/>
        <w:jc w:val="both"/>
        <w:rPr>
          <w:rFonts w:ascii="Arial" w:hAnsi="Arial" w:cs="Arial"/>
          <w:b/>
          <w:sz w:val="20"/>
          <w:szCs w:val="20"/>
        </w:rPr>
      </w:pPr>
    </w:p>
    <w:p w14:paraId="6AFC128C" w14:textId="77777777" w:rsidR="00502E4A" w:rsidRDefault="00567BEC" w:rsidP="00A8231F">
      <w:pPr>
        <w:pStyle w:val="Header"/>
        <w:jc w:val="both"/>
        <w:rPr>
          <w:rFonts w:ascii="Arial" w:hAnsi="Arial" w:cs="Arial"/>
          <w:b/>
          <w:sz w:val="20"/>
          <w:szCs w:val="20"/>
        </w:rPr>
      </w:pPr>
      <w:r>
        <w:rPr>
          <w:rFonts w:ascii="Arial" w:hAnsi="Arial" w:cs="Arial"/>
          <w:b/>
          <w:sz w:val="20"/>
          <w:szCs w:val="20"/>
        </w:rPr>
        <w:t xml:space="preserve">Yours </w:t>
      </w:r>
      <w:r w:rsidR="00184A04">
        <w:rPr>
          <w:rFonts w:ascii="Arial" w:hAnsi="Arial" w:cs="Arial"/>
          <w:b/>
          <w:sz w:val="20"/>
          <w:szCs w:val="20"/>
        </w:rPr>
        <w:t>Sincerely</w:t>
      </w:r>
      <w:r>
        <w:rPr>
          <w:rFonts w:ascii="Arial" w:hAnsi="Arial" w:cs="Arial"/>
          <w:b/>
          <w:sz w:val="20"/>
          <w:szCs w:val="20"/>
        </w:rPr>
        <w:t>,</w:t>
      </w:r>
      <w:bookmarkStart w:id="14" w:name="_Toc395258543"/>
    </w:p>
    <w:p w14:paraId="6360873C" w14:textId="77777777" w:rsidR="00567BEC" w:rsidRDefault="00567BEC" w:rsidP="00A8231F">
      <w:pPr>
        <w:pStyle w:val="Header"/>
        <w:jc w:val="both"/>
        <w:rPr>
          <w:rFonts w:ascii="Arial" w:hAnsi="Arial" w:cs="Arial"/>
          <w:b/>
          <w:sz w:val="20"/>
          <w:szCs w:val="20"/>
        </w:rPr>
      </w:pPr>
    </w:p>
    <w:p w14:paraId="0930E4BD" w14:textId="77777777" w:rsidR="002A7D1A" w:rsidRDefault="002A7D1A" w:rsidP="00A8231F">
      <w:pPr>
        <w:pStyle w:val="Header"/>
        <w:jc w:val="both"/>
        <w:rPr>
          <w:rFonts w:ascii="Arial" w:hAnsi="Arial" w:cs="Arial"/>
          <w:b/>
          <w:sz w:val="20"/>
          <w:szCs w:val="20"/>
        </w:rPr>
      </w:pPr>
    </w:p>
    <w:p w14:paraId="33C3D544" w14:textId="77777777" w:rsidR="00567BEC" w:rsidRDefault="00567BEC" w:rsidP="00A8231F">
      <w:pPr>
        <w:pStyle w:val="Header"/>
        <w:jc w:val="both"/>
      </w:pPr>
    </w:p>
    <w:p w14:paraId="7AD96ACA" w14:textId="77777777" w:rsidR="00584E96" w:rsidRDefault="00584E96" w:rsidP="00584E96">
      <w:pPr>
        <w:ind w:right="312"/>
        <w:rPr>
          <w:rFonts w:ascii="Arial" w:hAnsi="Arial" w:cs="Arial"/>
          <w:b/>
          <w:sz w:val="20"/>
          <w:szCs w:val="20"/>
        </w:rPr>
      </w:pPr>
      <w:r w:rsidRPr="00501516">
        <w:rPr>
          <w:rFonts w:ascii="Arial" w:hAnsi="Arial" w:cs="Arial"/>
          <w:b/>
          <w:sz w:val="20"/>
          <w:szCs w:val="20"/>
        </w:rPr>
        <w:t>c.c.  Lead Employer HR Management team (for inclusion on personal file)</w:t>
      </w:r>
      <w:r>
        <w:rPr>
          <w:rFonts w:ascii="Arial" w:hAnsi="Arial" w:cs="Arial"/>
          <w:b/>
          <w:sz w:val="20"/>
          <w:szCs w:val="20"/>
        </w:rPr>
        <w:t xml:space="preserve"> via </w:t>
      </w:r>
      <w:r w:rsidR="008F038D">
        <w:rPr>
          <w:rFonts w:ascii="Arial" w:hAnsi="Arial" w:cs="Arial"/>
          <w:b/>
          <w:sz w:val="20"/>
          <w:szCs w:val="20"/>
        </w:rPr>
        <w:t>email</w:t>
      </w:r>
    </w:p>
    <w:p w14:paraId="01E2C677" w14:textId="77777777" w:rsidR="008F038D" w:rsidRPr="00501516" w:rsidRDefault="008F038D" w:rsidP="00584E96">
      <w:pPr>
        <w:ind w:right="312"/>
        <w:rPr>
          <w:rFonts w:ascii="Arial" w:hAnsi="Arial" w:cs="Arial"/>
          <w:b/>
          <w:sz w:val="20"/>
          <w:szCs w:val="20"/>
        </w:rPr>
      </w:pPr>
    </w:p>
    <w:p w14:paraId="73E4791A" w14:textId="77777777" w:rsidR="00A8231F" w:rsidRDefault="00A8231F" w:rsidP="008C5FAA">
      <w:pPr>
        <w:pStyle w:val="Heading1"/>
      </w:pPr>
    </w:p>
    <w:p w14:paraId="1F06CB4B" w14:textId="77777777" w:rsidR="008F038D" w:rsidRDefault="008F038D" w:rsidP="008C5FAA">
      <w:pPr>
        <w:pStyle w:val="Heading1"/>
      </w:pPr>
    </w:p>
    <w:p w14:paraId="62B1B590" w14:textId="77777777" w:rsidR="00D329BA" w:rsidRPr="00501516" w:rsidRDefault="004A6779" w:rsidP="008C5FAA">
      <w:pPr>
        <w:pStyle w:val="Heading1"/>
      </w:pPr>
      <w:bookmarkStart w:id="15" w:name="_Toc489886180"/>
      <w:r>
        <w:t>APPENDIX 10</w:t>
      </w:r>
      <w:r w:rsidR="00BE7CBB">
        <w:tab/>
      </w:r>
      <w:r w:rsidR="008C5FAA" w:rsidRPr="00501516">
        <w:t xml:space="preserve"> </w:t>
      </w:r>
      <w:r w:rsidR="00D329BA" w:rsidRPr="00501516">
        <w:t>STAGE 1</w:t>
      </w:r>
      <w:r w:rsidR="005817E3" w:rsidRPr="00501516">
        <w:t>/2</w:t>
      </w:r>
      <w:r w:rsidR="00D329BA" w:rsidRPr="00501516">
        <w:t xml:space="preserve"> </w:t>
      </w:r>
      <w:r w:rsidR="000D3B90" w:rsidRPr="00501516">
        <w:t xml:space="preserve">CHECKLIST </w:t>
      </w:r>
      <w:r w:rsidR="00BF30C0" w:rsidRPr="00501516">
        <w:t>AND INTERVIEW RECORD</w:t>
      </w:r>
      <w:bookmarkEnd w:id="14"/>
      <w:bookmarkEnd w:id="15"/>
    </w:p>
    <w:p w14:paraId="568F53CA" w14:textId="77777777" w:rsidR="000D3B90" w:rsidRPr="00501516" w:rsidRDefault="000D3B90" w:rsidP="00D329BA">
      <w:pPr>
        <w:pStyle w:val="Head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850"/>
        <w:gridCol w:w="209"/>
        <w:gridCol w:w="555"/>
        <w:gridCol w:w="425"/>
        <w:gridCol w:w="1843"/>
        <w:gridCol w:w="484"/>
        <w:gridCol w:w="2493"/>
        <w:gridCol w:w="142"/>
        <w:gridCol w:w="141"/>
        <w:gridCol w:w="2495"/>
      </w:tblGrid>
      <w:tr w:rsidR="00C1683F" w:rsidRPr="00501516" w14:paraId="17A9A208" w14:textId="77777777" w:rsidTr="00640D00">
        <w:trPr>
          <w:trHeight w:val="350"/>
        </w:trPr>
        <w:tc>
          <w:tcPr>
            <w:tcW w:w="10541" w:type="dxa"/>
            <w:gridSpan w:val="11"/>
            <w:shd w:val="clear" w:color="auto" w:fill="D9D9D9"/>
            <w:vAlign w:val="center"/>
          </w:tcPr>
          <w:p w14:paraId="538E5D99" w14:textId="77777777" w:rsidR="00C1683F" w:rsidRPr="00501516" w:rsidRDefault="00C1683F" w:rsidP="00E10F95">
            <w:pPr>
              <w:pStyle w:val="Header"/>
              <w:jc w:val="center"/>
              <w:rPr>
                <w:rFonts w:ascii="Arial" w:hAnsi="Arial" w:cs="Arial"/>
                <w:b/>
                <w:sz w:val="20"/>
                <w:szCs w:val="20"/>
              </w:rPr>
            </w:pPr>
            <w:r w:rsidRPr="00501516">
              <w:rPr>
                <w:rFonts w:ascii="Arial" w:hAnsi="Arial" w:cs="Arial"/>
                <w:b/>
                <w:sz w:val="20"/>
                <w:szCs w:val="20"/>
              </w:rPr>
              <w:t xml:space="preserve">To be completed prior to Formal </w:t>
            </w:r>
            <w:r w:rsidR="00E10F95" w:rsidRPr="00501516">
              <w:rPr>
                <w:rFonts w:ascii="Arial" w:hAnsi="Arial" w:cs="Arial"/>
                <w:b/>
                <w:sz w:val="20"/>
                <w:szCs w:val="20"/>
              </w:rPr>
              <w:t xml:space="preserve">Stage </w:t>
            </w:r>
            <w:r w:rsidRPr="00501516">
              <w:rPr>
                <w:rFonts w:ascii="Arial" w:hAnsi="Arial" w:cs="Arial"/>
                <w:b/>
                <w:sz w:val="20"/>
                <w:szCs w:val="20"/>
              </w:rPr>
              <w:t>Review</w:t>
            </w:r>
          </w:p>
        </w:tc>
      </w:tr>
      <w:tr w:rsidR="00C1683F" w:rsidRPr="00501516" w14:paraId="56AD6400" w14:textId="77777777" w:rsidTr="00057079">
        <w:trPr>
          <w:trHeight w:val="345"/>
        </w:trPr>
        <w:tc>
          <w:tcPr>
            <w:tcW w:w="1963" w:type="dxa"/>
            <w:gridSpan w:val="3"/>
            <w:shd w:val="clear" w:color="auto" w:fill="D9D9D9"/>
            <w:vAlign w:val="center"/>
          </w:tcPr>
          <w:p w14:paraId="61B9D283" w14:textId="77777777" w:rsidR="00C1683F" w:rsidRPr="00501516" w:rsidRDefault="00C1683F" w:rsidP="00C1683F">
            <w:pPr>
              <w:pStyle w:val="Header"/>
              <w:rPr>
                <w:rFonts w:ascii="Arial" w:hAnsi="Arial" w:cs="Arial"/>
                <w:b/>
                <w:sz w:val="20"/>
                <w:szCs w:val="20"/>
              </w:rPr>
            </w:pPr>
            <w:r w:rsidRPr="00501516">
              <w:rPr>
                <w:rFonts w:ascii="Arial" w:hAnsi="Arial" w:cs="Arial"/>
                <w:b/>
                <w:sz w:val="20"/>
                <w:szCs w:val="20"/>
              </w:rPr>
              <w:t>Trainee Name</w:t>
            </w:r>
          </w:p>
        </w:tc>
        <w:tc>
          <w:tcPr>
            <w:tcW w:w="2823" w:type="dxa"/>
            <w:gridSpan w:val="3"/>
            <w:shd w:val="clear" w:color="auto" w:fill="auto"/>
            <w:vAlign w:val="center"/>
          </w:tcPr>
          <w:p w14:paraId="30CDE1FA" w14:textId="77777777" w:rsidR="00C1683F" w:rsidRPr="00501516" w:rsidRDefault="00C1683F" w:rsidP="00C1683F">
            <w:pPr>
              <w:pStyle w:val="Header"/>
              <w:rPr>
                <w:rFonts w:ascii="Arial" w:hAnsi="Arial" w:cs="Arial"/>
                <w:b/>
                <w:sz w:val="20"/>
                <w:szCs w:val="20"/>
                <w:u w:val="single"/>
              </w:rPr>
            </w:pPr>
          </w:p>
        </w:tc>
        <w:tc>
          <w:tcPr>
            <w:tcW w:w="3260" w:type="dxa"/>
            <w:gridSpan w:val="4"/>
            <w:shd w:val="clear" w:color="auto" w:fill="D9D9D9"/>
            <w:vAlign w:val="center"/>
          </w:tcPr>
          <w:p w14:paraId="65630D5C" w14:textId="77777777" w:rsidR="00C1683F" w:rsidRPr="00501516" w:rsidRDefault="003A50AB" w:rsidP="00E10F95">
            <w:pPr>
              <w:pStyle w:val="Header"/>
              <w:rPr>
                <w:rFonts w:ascii="Arial" w:hAnsi="Arial" w:cs="Arial"/>
                <w:b/>
                <w:sz w:val="20"/>
                <w:szCs w:val="20"/>
              </w:rPr>
            </w:pPr>
            <w:r w:rsidRPr="00501516">
              <w:rPr>
                <w:rFonts w:ascii="Arial" w:hAnsi="Arial" w:cs="Arial"/>
                <w:b/>
                <w:sz w:val="20"/>
                <w:szCs w:val="20"/>
              </w:rPr>
              <w:t>HR</w:t>
            </w:r>
            <w:r w:rsidR="00E10F95" w:rsidRPr="00501516">
              <w:rPr>
                <w:rFonts w:ascii="Arial" w:hAnsi="Arial" w:cs="Arial"/>
                <w:b/>
                <w:sz w:val="20"/>
                <w:szCs w:val="20"/>
              </w:rPr>
              <w:t xml:space="preserve"> Representative</w:t>
            </w:r>
          </w:p>
        </w:tc>
        <w:tc>
          <w:tcPr>
            <w:tcW w:w="2495" w:type="dxa"/>
            <w:shd w:val="clear" w:color="auto" w:fill="auto"/>
          </w:tcPr>
          <w:p w14:paraId="24045E96" w14:textId="77777777" w:rsidR="00C1683F" w:rsidRPr="00501516" w:rsidRDefault="00C1683F" w:rsidP="00C1683F">
            <w:pPr>
              <w:pStyle w:val="Header"/>
              <w:jc w:val="center"/>
              <w:rPr>
                <w:rFonts w:ascii="Arial" w:hAnsi="Arial" w:cs="Arial"/>
                <w:b/>
                <w:sz w:val="20"/>
                <w:szCs w:val="20"/>
                <w:u w:val="single"/>
              </w:rPr>
            </w:pPr>
          </w:p>
        </w:tc>
      </w:tr>
      <w:tr w:rsidR="00C1683F" w:rsidRPr="00501516" w14:paraId="7588BF93" w14:textId="77777777" w:rsidTr="00057079">
        <w:trPr>
          <w:trHeight w:val="391"/>
        </w:trPr>
        <w:tc>
          <w:tcPr>
            <w:tcW w:w="1963" w:type="dxa"/>
            <w:gridSpan w:val="3"/>
            <w:shd w:val="clear" w:color="auto" w:fill="D9D9D9"/>
            <w:vAlign w:val="center"/>
          </w:tcPr>
          <w:p w14:paraId="54E24717" w14:textId="77777777" w:rsidR="00C1683F" w:rsidRPr="00501516" w:rsidRDefault="00C1683F" w:rsidP="00C1683F">
            <w:pPr>
              <w:pStyle w:val="Header"/>
              <w:rPr>
                <w:rFonts w:ascii="Arial" w:hAnsi="Arial" w:cs="Arial"/>
                <w:b/>
                <w:sz w:val="20"/>
                <w:szCs w:val="20"/>
              </w:rPr>
            </w:pPr>
            <w:r w:rsidRPr="00501516">
              <w:rPr>
                <w:rFonts w:ascii="Arial" w:hAnsi="Arial" w:cs="Arial"/>
                <w:b/>
                <w:sz w:val="20"/>
                <w:szCs w:val="20"/>
              </w:rPr>
              <w:t>Specialty</w:t>
            </w:r>
          </w:p>
        </w:tc>
        <w:tc>
          <w:tcPr>
            <w:tcW w:w="2823" w:type="dxa"/>
            <w:gridSpan w:val="3"/>
            <w:shd w:val="clear" w:color="auto" w:fill="auto"/>
            <w:vAlign w:val="center"/>
          </w:tcPr>
          <w:p w14:paraId="07CE1733" w14:textId="77777777" w:rsidR="00C1683F" w:rsidRPr="00501516" w:rsidRDefault="00C1683F" w:rsidP="00C1683F">
            <w:pPr>
              <w:pStyle w:val="Header"/>
              <w:rPr>
                <w:rFonts w:ascii="Arial" w:hAnsi="Arial" w:cs="Arial"/>
                <w:b/>
                <w:sz w:val="20"/>
                <w:szCs w:val="20"/>
                <w:u w:val="single"/>
              </w:rPr>
            </w:pPr>
          </w:p>
        </w:tc>
        <w:tc>
          <w:tcPr>
            <w:tcW w:w="3260" w:type="dxa"/>
            <w:gridSpan w:val="4"/>
            <w:shd w:val="clear" w:color="auto" w:fill="D9D9D9"/>
            <w:vAlign w:val="center"/>
          </w:tcPr>
          <w:p w14:paraId="085CAAD7" w14:textId="77777777" w:rsidR="00C1683F" w:rsidRPr="00501516" w:rsidRDefault="00E10F95" w:rsidP="00C1683F">
            <w:pPr>
              <w:pStyle w:val="Header"/>
              <w:rPr>
                <w:rFonts w:ascii="Arial" w:hAnsi="Arial" w:cs="Arial"/>
                <w:b/>
                <w:sz w:val="20"/>
                <w:szCs w:val="20"/>
              </w:rPr>
            </w:pPr>
            <w:r w:rsidRPr="00501516">
              <w:rPr>
                <w:rFonts w:ascii="Arial" w:hAnsi="Arial" w:cs="Arial"/>
                <w:b/>
                <w:sz w:val="20"/>
                <w:szCs w:val="20"/>
              </w:rPr>
              <w:t>Host Champion</w:t>
            </w:r>
            <w:r w:rsidR="003A50AB" w:rsidRPr="00501516">
              <w:rPr>
                <w:rFonts w:ascii="Arial" w:hAnsi="Arial" w:cs="Arial"/>
                <w:b/>
                <w:sz w:val="20"/>
                <w:szCs w:val="20"/>
              </w:rPr>
              <w:t>/Reviewing Manager</w:t>
            </w:r>
          </w:p>
        </w:tc>
        <w:tc>
          <w:tcPr>
            <w:tcW w:w="2495" w:type="dxa"/>
            <w:shd w:val="clear" w:color="auto" w:fill="auto"/>
          </w:tcPr>
          <w:p w14:paraId="6612AD21" w14:textId="77777777" w:rsidR="00C1683F" w:rsidRPr="00501516" w:rsidRDefault="00C1683F" w:rsidP="00C1683F">
            <w:pPr>
              <w:pStyle w:val="Header"/>
              <w:jc w:val="center"/>
              <w:rPr>
                <w:rFonts w:ascii="Arial" w:hAnsi="Arial" w:cs="Arial"/>
                <w:b/>
                <w:sz w:val="20"/>
                <w:szCs w:val="20"/>
                <w:u w:val="single"/>
              </w:rPr>
            </w:pPr>
          </w:p>
        </w:tc>
      </w:tr>
      <w:tr w:rsidR="00C1683F" w:rsidRPr="00501516" w14:paraId="5BE7DB12" w14:textId="77777777" w:rsidTr="00057079">
        <w:trPr>
          <w:trHeight w:val="425"/>
        </w:trPr>
        <w:tc>
          <w:tcPr>
            <w:tcW w:w="1963" w:type="dxa"/>
            <w:gridSpan w:val="3"/>
            <w:shd w:val="clear" w:color="auto" w:fill="D9D9D9"/>
            <w:vAlign w:val="center"/>
          </w:tcPr>
          <w:p w14:paraId="1A2A5C85" w14:textId="77777777" w:rsidR="00C1683F" w:rsidRPr="00501516" w:rsidRDefault="00453AEB" w:rsidP="00C1683F">
            <w:pPr>
              <w:pStyle w:val="Header"/>
              <w:rPr>
                <w:rFonts w:ascii="Arial" w:hAnsi="Arial" w:cs="Arial"/>
                <w:b/>
                <w:sz w:val="20"/>
                <w:szCs w:val="20"/>
              </w:rPr>
            </w:pPr>
            <w:r>
              <w:rPr>
                <w:rFonts w:ascii="Arial" w:hAnsi="Arial" w:cs="Arial"/>
                <w:b/>
                <w:sz w:val="20"/>
                <w:szCs w:val="20"/>
              </w:rPr>
              <w:t>Please indicate whether this is a Stage 1 or Stage 2</w:t>
            </w:r>
          </w:p>
        </w:tc>
        <w:tc>
          <w:tcPr>
            <w:tcW w:w="2823" w:type="dxa"/>
            <w:gridSpan w:val="3"/>
            <w:shd w:val="clear" w:color="auto" w:fill="auto"/>
            <w:vAlign w:val="center"/>
          </w:tcPr>
          <w:p w14:paraId="662C265E" w14:textId="77777777" w:rsidR="00C1683F" w:rsidRPr="00501516" w:rsidRDefault="00C1683F" w:rsidP="00C1683F">
            <w:pPr>
              <w:pStyle w:val="Header"/>
              <w:rPr>
                <w:rFonts w:ascii="Arial" w:hAnsi="Arial" w:cs="Arial"/>
                <w:b/>
                <w:sz w:val="20"/>
                <w:szCs w:val="20"/>
                <w:u w:val="single"/>
              </w:rPr>
            </w:pPr>
          </w:p>
        </w:tc>
        <w:tc>
          <w:tcPr>
            <w:tcW w:w="3260" w:type="dxa"/>
            <w:gridSpan w:val="4"/>
            <w:tcBorders>
              <w:bottom w:val="single" w:sz="4" w:space="0" w:color="auto"/>
            </w:tcBorders>
            <w:shd w:val="clear" w:color="auto" w:fill="D9D9D9"/>
            <w:vAlign w:val="center"/>
          </w:tcPr>
          <w:p w14:paraId="46C8CC00" w14:textId="77777777" w:rsidR="00C1683F" w:rsidRPr="00501516" w:rsidRDefault="00C1683F" w:rsidP="00C1683F">
            <w:pPr>
              <w:pStyle w:val="Header"/>
              <w:rPr>
                <w:rFonts w:ascii="Arial" w:hAnsi="Arial" w:cs="Arial"/>
                <w:b/>
                <w:sz w:val="20"/>
                <w:szCs w:val="20"/>
              </w:rPr>
            </w:pPr>
            <w:r w:rsidRPr="00501516">
              <w:rPr>
                <w:rFonts w:ascii="Arial" w:hAnsi="Arial" w:cs="Arial"/>
                <w:b/>
                <w:sz w:val="20"/>
                <w:szCs w:val="20"/>
              </w:rPr>
              <w:t>Date</w:t>
            </w:r>
          </w:p>
        </w:tc>
        <w:tc>
          <w:tcPr>
            <w:tcW w:w="2495" w:type="dxa"/>
            <w:tcBorders>
              <w:bottom w:val="single" w:sz="4" w:space="0" w:color="auto"/>
            </w:tcBorders>
            <w:shd w:val="clear" w:color="auto" w:fill="auto"/>
          </w:tcPr>
          <w:p w14:paraId="2046EC66" w14:textId="77777777" w:rsidR="00C1683F" w:rsidRPr="00501516" w:rsidRDefault="00C1683F" w:rsidP="00C1683F">
            <w:pPr>
              <w:pStyle w:val="Header"/>
              <w:jc w:val="center"/>
              <w:rPr>
                <w:rFonts w:ascii="Arial" w:hAnsi="Arial" w:cs="Arial"/>
                <w:b/>
                <w:sz w:val="20"/>
                <w:szCs w:val="20"/>
                <w:u w:val="single"/>
              </w:rPr>
            </w:pPr>
          </w:p>
        </w:tc>
      </w:tr>
      <w:tr w:rsidR="00C1683F" w:rsidRPr="00501516" w14:paraId="7C45873F" w14:textId="77777777" w:rsidTr="00E10F95">
        <w:trPr>
          <w:trHeight w:val="297"/>
        </w:trPr>
        <w:tc>
          <w:tcPr>
            <w:tcW w:w="10541" w:type="dxa"/>
            <w:gridSpan w:val="11"/>
            <w:tcBorders>
              <w:right w:val="single" w:sz="4" w:space="0" w:color="auto"/>
            </w:tcBorders>
            <w:shd w:val="clear" w:color="auto" w:fill="auto"/>
            <w:vAlign w:val="center"/>
          </w:tcPr>
          <w:p w14:paraId="68CC2F75" w14:textId="77777777" w:rsidR="00C1683F" w:rsidRPr="00501516" w:rsidRDefault="00C1683F" w:rsidP="00C1683F">
            <w:pPr>
              <w:pStyle w:val="Header"/>
              <w:rPr>
                <w:rFonts w:ascii="Arial" w:hAnsi="Arial" w:cs="Arial"/>
                <w:sz w:val="20"/>
                <w:szCs w:val="20"/>
              </w:rPr>
            </w:pPr>
            <w:r w:rsidRPr="00501516">
              <w:rPr>
                <w:rFonts w:ascii="Arial" w:hAnsi="Arial" w:cs="Arial"/>
                <w:sz w:val="20"/>
                <w:szCs w:val="20"/>
              </w:rPr>
              <w:t>Amount and frequency of sickness absence over the last 12 months</w:t>
            </w:r>
            <w:r w:rsidR="00E10F95" w:rsidRPr="00501516">
              <w:t xml:space="preserve"> </w:t>
            </w:r>
            <w:r w:rsidR="00E10F95" w:rsidRPr="00501516">
              <w:rPr>
                <w:rFonts w:ascii="Arial" w:hAnsi="Arial" w:cs="Arial"/>
                <w:sz w:val="20"/>
                <w:szCs w:val="20"/>
              </w:rPr>
              <w:t>including trigger point reached</w:t>
            </w:r>
            <w:r w:rsidR="00640D00" w:rsidRPr="00501516">
              <w:rPr>
                <w:rFonts w:ascii="Arial" w:hAnsi="Arial" w:cs="Arial"/>
                <w:sz w:val="20"/>
                <w:szCs w:val="20"/>
              </w:rPr>
              <w:t xml:space="preserve">. Have any pattern/trends been identified that should be discussed at </w:t>
            </w:r>
            <w:r w:rsidR="003A50AB" w:rsidRPr="00501516">
              <w:rPr>
                <w:rFonts w:ascii="Arial" w:hAnsi="Arial" w:cs="Arial"/>
                <w:sz w:val="20"/>
                <w:szCs w:val="20"/>
              </w:rPr>
              <w:t xml:space="preserve">the </w:t>
            </w:r>
            <w:r w:rsidR="00640D00" w:rsidRPr="00501516">
              <w:rPr>
                <w:rFonts w:ascii="Arial" w:hAnsi="Arial" w:cs="Arial"/>
                <w:sz w:val="20"/>
                <w:szCs w:val="20"/>
              </w:rPr>
              <w:t>Stage review?</w:t>
            </w:r>
          </w:p>
        </w:tc>
      </w:tr>
      <w:tr w:rsidR="00C1683F" w:rsidRPr="00501516" w14:paraId="3CAEFE9F" w14:textId="77777777" w:rsidTr="00E10F95">
        <w:trPr>
          <w:trHeight w:val="232"/>
        </w:trPr>
        <w:tc>
          <w:tcPr>
            <w:tcW w:w="10541" w:type="dxa"/>
            <w:gridSpan w:val="11"/>
            <w:tcBorders>
              <w:right w:val="single" w:sz="4" w:space="0" w:color="auto"/>
            </w:tcBorders>
            <w:shd w:val="clear" w:color="auto" w:fill="auto"/>
            <w:vAlign w:val="center"/>
          </w:tcPr>
          <w:p w14:paraId="126283BC" w14:textId="77777777" w:rsidR="00C1683F" w:rsidRDefault="00C1683F" w:rsidP="00C1683F">
            <w:pPr>
              <w:pStyle w:val="Header"/>
              <w:rPr>
                <w:rFonts w:ascii="Arial" w:hAnsi="Arial" w:cs="Arial"/>
                <w:b/>
                <w:sz w:val="20"/>
                <w:szCs w:val="20"/>
                <w:u w:val="single"/>
              </w:rPr>
            </w:pPr>
          </w:p>
          <w:p w14:paraId="686482E9" w14:textId="77777777" w:rsidR="00A8231F" w:rsidRPr="00501516" w:rsidRDefault="00A8231F" w:rsidP="00C1683F">
            <w:pPr>
              <w:pStyle w:val="Header"/>
              <w:rPr>
                <w:rFonts w:ascii="Arial" w:hAnsi="Arial" w:cs="Arial"/>
                <w:b/>
                <w:sz w:val="20"/>
                <w:szCs w:val="20"/>
                <w:u w:val="single"/>
              </w:rPr>
            </w:pPr>
          </w:p>
          <w:p w14:paraId="72FF06A6" w14:textId="77777777" w:rsidR="00C1683F" w:rsidRPr="00501516" w:rsidRDefault="00C1683F" w:rsidP="00C1683F">
            <w:pPr>
              <w:pStyle w:val="Header"/>
              <w:rPr>
                <w:rFonts w:ascii="Arial" w:hAnsi="Arial" w:cs="Arial"/>
                <w:b/>
                <w:sz w:val="20"/>
                <w:szCs w:val="20"/>
                <w:u w:val="single"/>
              </w:rPr>
            </w:pPr>
          </w:p>
        </w:tc>
      </w:tr>
      <w:tr w:rsidR="00C1683F" w:rsidRPr="00501516" w14:paraId="43AE19FF" w14:textId="77777777" w:rsidTr="00E10F95">
        <w:trPr>
          <w:trHeight w:val="296"/>
        </w:trPr>
        <w:tc>
          <w:tcPr>
            <w:tcW w:w="10541" w:type="dxa"/>
            <w:gridSpan w:val="11"/>
            <w:tcBorders>
              <w:right w:val="single" w:sz="4" w:space="0" w:color="auto"/>
            </w:tcBorders>
            <w:shd w:val="clear" w:color="auto" w:fill="auto"/>
            <w:vAlign w:val="center"/>
          </w:tcPr>
          <w:p w14:paraId="206AFE65" w14:textId="77777777" w:rsidR="00C1683F" w:rsidRPr="00501516" w:rsidRDefault="00640D00" w:rsidP="00C1683F">
            <w:pPr>
              <w:pStyle w:val="Header"/>
              <w:rPr>
                <w:rFonts w:ascii="Arial" w:hAnsi="Arial" w:cs="Arial"/>
                <w:sz w:val="20"/>
                <w:szCs w:val="20"/>
              </w:rPr>
            </w:pPr>
            <w:r w:rsidRPr="00501516">
              <w:rPr>
                <w:rFonts w:ascii="Arial" w:hAnsi="Arial" w:cs="Arial"/>
                <w:sz w:val="20"/>
                <w:szCs w:val="20"/>
              </w:rPr>
              <w:t>Has</w:t>
            </w:r>
            <w:r w:rsidR="00E10F95" w:rsidRPr="00501516">
              <w:rPr>
                <w:rFonts w:ascii="Arial" w:hAnsi="Arial" w:cs="Arial"/>
                <w:sz w:val="20"/>
                <w:szCs w:val="20"/>
              </w:rPr>
              <w:t xml:space="preserve"> there been any </w:t>
            </w:r>
            <w:r w:rsidR="00C1683F" w:rsidRPr="00501516">
              <w:rPr>
                <w:rFonts w:ascii="Arial" w:hAnsi="Arial" w:cs="Arial"/>
                <w:sz w:val="20"/>
                <w:szCs w:val="20"/>
              </w:rPr>
              <w:t>Medical Assessment</w:t>
            </w:r>
            <w:r w:rsidR="00E10F95" w:rsidRPr="00501516">
              <w:rPr>
                <w:rFonts w:ascii="Arial" w:hAnsi="Arial" w:cs="Arial"/>
                <w:sz w:val="20"/>
                <w:szCs w:val="20"/>
              </w:rPr>
              <w:t xml:space="preserve"> by HWWB?</w:t>
            </w:r>
          </w:p>
        </w:tc>
      </w:tr>
      <w:tr w:rsidR="00C1683F" w:rsidRPr="00501516" w14:paraId="5176351A" w14:textId="77777777" w:rsidTr="00E10F95">
        <w:trPr>
          <w:trHeight w:val="232"/>
        </w:trPr>
        <w:tc>
          <w:tcPr>
            <w:tcW w:w="10541" w:type="dxa"/>
            <w:gridSpan w:val="11"/>
            <w:tcBorders>
              <w:right w:val="single" w:sz="4" w:space="0" w:color="auto"/>
            </w:tcBorders>
            <w:shd w:val="clear" w:color="auto" w:fill="auto"/>
            <w:vAlign w:val="center"/>
          </w:tcPr>
          <w:p w14:paraId="0928130C" w14:textId="77777777" w:rsidR="00E10F95" w:rsidRPr="00501516" w:rsidRDefault="00E10F95" w:rsidP="00C1683F">
            <w:pPr>
              <w:pStyle w:val="Header"/>
              <w:rPr>
                <w:rFonts w:ascii="Arial" w:hAnsi="Arial" w:cs="Arial"/>
                <w:b/>
                <w:sz w:val="20"/>
                <w:szCs w:val="20"/>
                <w:u w:val="single"/>
              </w:rPr>
            </w:pPr>
          </w:p>
          <w:p w14:paraId="616F6ACE" w14:textId="77777777" w:rsidR="00C1683F" w:rsidRDefault="00C1683F" w:rsidP="00C1683F">
            <w:pPr>
              <w:pStyle w:val="Header"/>
              <w:rPr>
                <w:rFonts w:ascii="Arial" w:hAnsi="Arial" w:cs="Arial"/>
                <w:b/>
                <w:sz w:val="20"/>
                <w:szCs w:val="20"/>
                <w:u w:val="single"/>
              </w:rPr>
            </w:pPr>
          </w:p>
          <w:p w14:paraId="0A614A90" w14:textId="77777777" w:rsidR="00A8231F" w:rsidRPr="00501516" w:rsidRDefault="00A8231F" w:rsidP="00C1683F">
            <w:pPr>
              <w:pStyle w:val="Header"/>
              <w:rPr>
                <w:rFonts w:ascii="Arial" w:hAnsi="Arial" w:cs="Arial"/>
                <w:b/>
                <w:sz w:val="20"/>
                <w:szCs w:val="20"/>
                <w:u w:val="single"/>
              </w:rPr>
            </w:pPr>
          </w:p>
        </w:tc>
      </w:tr>
      <w:tr w:rsidR="00C1683F" w:rsidRPr="00501516" w14:paraId="33B3F3F7" w14:textId="77777777" w:rsidTr="00E10F95">
        <w:trPr>
          <w:trHeight w:val="283"/>
        </w:trPr>
        <w:tc>
          <w:tcPr>
            <w:tcW w:w="10541" w:type="dxa"/>
            <w:gridSpan w:val="11"/>
            <w:tcBorders>
              <w:right w:val="single" w:sz="4" w:space="0" w:color="auto"/>
            </w:tcBorders>
            <w:shd w:val="clear" w:color="auto" w:fill="auto"/>
            <w:vAlign w:val="center"/>
          </w:tcPr>
          <w:p w14:paraId="3EE00887" w14:textId="77777777" w:rsidR="00C1683F" w:rsidRPr="00501516" w:rsidRDefault="00E10F95" w:rsidP="00E10F95">
            <w:pPr>
              <w:pStyle w:val="Header"/>
              <w:rPr>
                <w:rFonts w:ascii="Arial" w:hAnsi="Arial" w:cs="Arial"/>
                <w:sz w:val="20"/>
                <w:szCs w:val="20"/>
              </w:rPr>
            </w:pPr>
            <w:r w:rsidRPr="00501516">
              <w:rPr>
                <w:rFonts w:ascii="Arial" w:hAnsi="Arial" w:cs="Arial"/>
                <w:sz w:val="20"/>
                <w:szCs w:val="20"/>
              </w:rPr>
              <w:t>Has there been any a</w:t>
            </w:r>
            <w:r w:rsidR="00C1683F" w:rsidRPr="00501516">
              <w:rPr>
                <w:rFonts w:ascii="Arial" w:hAnsi="Arial" w:cs="Arial"/>
                <w:sz w:val="20"/>
                <w:szCs w:val="20"/>
              </w:rPr>
              <w:t>ssistance given and reasonable adjustments already made prior to this review</w:t>
            </w:r>
            <w:r w:rsidRPr="00501516">
              <w:rPr>
                <w:rFonts w:ascii="Arial" w:hAnsi="Arial" w:cs="Arial"/>
                <w:sz w:val="20"/>
                <w:szCs w:val="20"/>
              </w:rPr>
              <w:t>? i.e. phased return, reduced hours</w:t>
            </w:r>
          </w:p>
        </w:tc>
      </w:tr>
      <w:tr w:rsidR="00C1683F" w:rsidRPr="00501516" w14:paraId="6980944B" w14:textId="77777777" w:rsidTr="00E10F95">
        <w:trPr>
          <w:trHeight w:val="599"/>
        </w:trPr>
        <w:tc>
          <w:tcPr>
            <w:tcW w:w="10541" w:type="dxa"/>
            <w:gridSpan w:val="11"/>
            <w:tcBorders>
              <w:right w:val="single" w:sz="4" w:space="0" w:color="auto"/>
            </w:tcBorders>
            <w:shd w:val="clear" w:color="auto" w:fill="auto"/>
            <w:vAlign w:val="center"/>
          </w:tcPr>
          <w:p w14:paraId="19A32B2A" w14:textId="77777777" w:rsidR="00C1683F" w:rsidRDefault="00C1683F" w:rsidP="00C1683F">
            <w:pPr>
              <w:pStyle w:val="Header"/>
              <w:rPr>
                <w:rFonts w:ascii="Arial" w:hAnsi="Arial" w:cs="Arial"/>
                <w:b/>
                <w:sz w:val="20"/>
                <w:szCs w:val="20"/>
                <w:u w:val="single"/>
              </w:rPr>
            </w:pPr>
          </w:p>
          <w:p w14:paraId="23BBBB55" w14:textId="77777777" w:rsidR="00A8231F" w:rsidRDefault="00A8231F" w:rsidP="00C1683F">
            <w:pPr>
              <w:pStyle w:val="Header"/>
              <w:rPr>
                <w:rFonts w:ascii="Arial" w:hAnsi="Arial" w:cs="Arial"/>
                <w:b/>
                <w:sz w:val="20"/>
                <w:szCs w:val="20"/>
                <w:u w:val="single"/>
              </w:rPr>
            </w:pPr>
          </w:p>
          <w:p w14:paraId="740E73E2" w14:textId="77777777" w:rsidR="00A8231F" w:rsidRPr="00501516" w:rsidRDefault="00A8231F" w:rsidP="00C1683F">
            <w:pPr>
              <w:pStyle w:val="Header"/>
              <w:rPr>
                <w:rFonts w:ascii="Arial" w:hAnsi="Arial" w:cs="Arial"/>
                <w:b/>
                <w:sz w:val="20"/>
                <w:szCs w:val="20"/>
                <w:u w:val="single"/>
              </w:rPr>
            </w:pPr>
          </w:p>
        </w:tc>
      </w:tr>
      <w:tr w:rsidR="00E10F95" w:rsidRPr="00501516" w14:paraId="38A307F0" w14:textId="77777777" w:rsidTr="00E10F95">
        <w:trPr>
          <w:trHeight w:val="232"/>
        </w:trPr>
        <w:tc>
          <w:tcPr>
            <w:tcW w:w="10541" w:type="dxa"/>
            <w:gridSpan w:val="11"/>
            <w:tcBorders>
              <w:top w:val="single" w:sz="4" w:space="0" w:color="auto"/>
              <w:left w:val="single" w:sz="4" w:space="0" w:color="auto"/>
              <w:bottom w:val="single" w:sz="4" w:space="0" w:color="auto"/>
              <w:right w:val="single" w:sz="4" w:space="0" w:color="auto"/>
            </w:tcBorders>
            <w:shd w:val="clear" w:color="auto" w:fill="D9D9D9"/>
          </w:tcPr>
          <w:p w14:paraId="04C5F05E" w14:textId="77777777" w:rsidR="00E10F95" w:rsidRPr="00501516" w:rsidRDefault="00640D00" w:rsidP="00E10F95">
            <w:pPr>
              <w:pStyle w:val="Header"/>
              <w:jc w:val="center"/>
              <w:rPr>
                <w:rFonts w:ascii="Arial" w:hAnsi="Arial" w:cs="Arial"/>
                <w:b/>
                <w:sz w:val="20"/>
                <w:szCs w:val="20"/>
              </w:rPr>
            </w:pPr>
            <w:r w:rsidRPr="00501516">
              <w:rPr>
                <w:rFonts w:ascii="Arial" w:hAnsi="Arial" w:cs="Arial"/>
                <w:b/>
                <w:sz w:val="20"/>
                <w:szCs w:val="20"/>
              </w:rPr>
              <w:t>Content</w:t>
            </w:r>
            <w:r w:rsidR="00E10F95" w:rsidRPr="00501516">
              <w:rPr>
                <w:rFonts w:ascii="Arial" w:hAnsi="Arial" w:cs="Arial"/>
                <w:b/>
                <w:sz w:val="20"/>
                <w:szCs w:val="20"/>
              </w:rPr>
              <w:t xml:space="preserve"> at Formal Stage Review</w:t>
            </w:r>
          </w:p>
        </w:tc>
      </w:tr>
      <w:tr w:rsidR="00E10F95" w:rsidRPr="00501516" w14:paraId="4A9A7969" w14:textId="77777777" w:rsidTr="00E10F95">
        <w:trPr>
          <w:trHeight w:val="293"/>
        </w:trPr>
        <w:tc>
          <w:tcPr>
            <w:tcW w:w="2518" w:type="dxa"/>
            <w:gridSpan w:val="4"/>
            <w:shd w:val="clear" w:color="auto" w:fill="D9D9D9"/>
            <w:vAlign w:val="center"/>
          </w:tcPr>
          <w:p w14:paraId="61744818" w14:textId="77777777" w:rsidR="00E10F95" w:rsidRPr="00501516" w:rsidRDefault="00E10F95" w:rsidP="00E10F95">
            <w:pPr>
              <w:pStyle w:val="Header"/>
              <w:rPr>
                <w:rFonts w:ascii="Arial" w:hAnsi="Arial" w:cs="Arial"/>
                <w:b/>
                <w:sz w:val="20"/>
                <w:szCs w:val="20"/>
              </w:rPr>
            </w:pPr>
            <w:r w:rsidRPr="00501516">
              <w:rPr>
                <w:rFonts w:ascii="Arial" w:hAnsi="Arial" w:cs="Arial"/>
                <w:b/>
                <w:sz w:val="20"/>
                <w:szCs w:val="20"/>
              </w:rPr>
              <w:t>Trainee Name</w:t>
            </w:r>
          </w:p>
        </w:tc>
        <w:tc>
          <w:tcPr>
            <w:tcW w:w="2752" w:type="dxa"/>
            <w:gridSpan w:val="3"/>
            <w:shd w:val="clear" w:color="auto" w:fill="auto"/>
            <w:vAlign w:val="center"/>
          </w:tcPr>
          <w:p w14:paraId="44FEAC9E" w14:textId="77777777" w:rsidR="00E10F95" w:rsidRPr="00501516" w:rsidRDefault="00E10F95" w:rsidP="00E10F95">
            <w:pPr>
              <w:pStyle w:val="Header"/>
              <w:rPr>
                <w:rFonts w:ascii="Arial" w:hAnsi="Arial" w:cs="Arial"/>
                <w:b/>
                <w:sz w:val="20"/>
                <w:szCs w:val="20"/>
                <w:u w:val="single"/>
              </w:rPr>
            </w:pPr>
          </w:p>
        </w:tc>
        <w:tc>
          <w:tcPr>
            <w:tcW w:w="2493" w:type="dxa"/>
            <w:shd w:val="clear" w:color="auto" w:fill="D9D9D9"/>
            <w:vAlign w:val="center"/>
          </w:tcPr>
          <w:p w14:paraId="7930F273" w14:textId="77777777" w:rsidR="00E10F95" w:rsidRPr="00501516" w:rsidRDefault="00E10F95" w:rsidP="00E10F95">
            <w:pPr>
              <w:pStyle w:val="Header"/>
              <w:rPr>
                <w:rFonts w:ascii="Arial" w:hAnsi="Arial" w:cs="Arial"/>
                <w:b/>
                <w:sz w:val="20"/>
                <w:szCs w:val="20"/>
              </w:rPr>
            </w:pPr>
            <w:r w:rsidRPr="00501516">
              <w:rPr>
                <w:rFonts w:ascii="Arial" w:hAnsi="Arial" w:cs="Arial"/>
                <w:b/>
                <w:sz w:val="20"/>
                <w:szCs w:val="20"/>
              </w:rPr>
              <w:t>Reviewing Manager</w:t>
            </w:r>
          </w:p>
        </w:tc>
        <w:tc>
          <w:tcPr>
            <w:tcW w:w="2778" w:type="dxa"/>
            <w:gridSpan w:val="3"/>
            <w:shd w:val="clear" w:color="auto" w:fill="auto"/>
          </w:tcPr>
          <w:p w14:paraId="65D229CD" w14:textId="77777777" w:rsidR="00E10F95" w:rsidRPr="00501516" w:rsidRDefault="00E10F95" w:rsidP="00E10F95">
            <w:pPr>
              <w:pStyle w:val="Header"/>
              <w:jc w:val="center"/>
              <w:rPr>
                <w:rFonts w:ascii="Arial" w:hAnsi="Arial" w:cs="Arial"/>
                <w:b/>
                <w:sz w:val="20"/>
                <w:szCs w:val="20"/>
                <w:u w:val="single"/>
              </w:rPr>
            </w:pPr>
          </w:p>
        </w:tc>
      </w:tr>
      <w:tr w:rsidR="00E10F95" w:rsidRPr="00501516" w14:paraId="318A7B86" w14:textId="77777777" w:rsidTr="00E10F95">
        <w:trPr>
          <w:trHeight w:val="282"/>
        </w:trPr>
        <w:tc>
          <w:tcPr>
            <w:tcW w:w="2518" w:type="dxa"/>
            <w:gridSpan w:val="4"/>
            <w:shd w:val="clear" w:color="auto" w:fill="D9D9D9"/>
            <w:vAlign w:val="center"/>
          </w:tcPr>
          <w:p w14:paraId="2330861E" w14:textId="77777777" w:rsidR="00E10F95" w:rsidRPr="00501516" w:rsidRDefault="00E10F95" w:rsidP="00E10F95">
            <w:pPr>
              <w:pStyle w:val="Header"/>
              <w:rPr>
                <w:rFonts w:ascii="Arial" w:hAnsi="Arial" w:cs="Arial"/>
                <w:b/>
                <w:sz w:val="20"/>
                <w:szCs w:val="20"/>
              </w:rPr>
            </w:pPr>
            <w:r w:rsidRPr="00501516">
              <w:rPr>
                <w:rFonts w:ascii="Arial" w:hAnsi="Arial" w:cs="Arial"/>
                <w:b/>
                <w:sz w:val="20"/>
                <w:szCs w:val="20"/>
              </w:rPr>
              <w:t>Trainee Representative</w:t>
            </w:r>
          </w:p>
        </w:tc>
        <w:tc>
          <w:tcPr>
            <w:tcW w:w="2752" w:type="dxa"/>
            <w:gridSpan w:val="3"/>
            <w:shd w:val="clear" w:color="auto" w:fill="auto"/>
            <w:vAlign w:val="center"/>
          </w:tcPr>
          <w:p w14:paraId="1795DFA1" w14:textId="77777777" w:rsidR="00E10F95" w:rsidRPr="00501516" w:rsidRDefault="00E10F95" w:rsidP="00E10F95">
            <w:pPr>
              <w:pStyle w:val="Header"/>
              <w:rPr>
                <w:rFonts w:ascii="Arial" w:hAnsi="Arial" w:cs="Arial"/>
                <w:b/>
                <w:sz w:val="20"/>
                <w:szCs w:val="20"/>
                <w:u w:val="single"/>
              </w:rPr>
            </w:pPr>
          </w:p>
        </w:tc>
        <w:tc>
          <w:tcPr>
            <w:tcW w:w="2493" w:type="dxa"/>
            <w:shd w:val="clear" w:color="auto" w:fill="D9D9D9"/>
            <w:vAlign w:val="center"/>
          </w:tcPr>
          <w:p w14:paraId="6BB0D5D6" w14:textId="77777777" w:rsidR="00E10F95" w:rsidRPr="00501516" w:rsidRDefault="00E10F95" w:rsidP="00E10F95">
            <w:pPr>
              <w:pStyle w:val="Header"/>
              <w:rPr>
                <w:rFonts w:ascii="Arial" w:hAnsi="Arial" w:cs="Arial"/>
                <w:b/>
                <w:sz w:val="20"/>
                <w:szCs w:val="20"/>
              </w:rPr>
            </w:pPr>
            <w:r w:rsidRPr="00501516">
              <w:rPr>
                <w:rFonts w:ascii="Arial" w:hAnsi="Arial" w:cs="Arial"/>
                <w:b/>
                <w:sz w:val="20"/>
                <w:szCs w:val="20"/>
              </w:rPr>
              <w:t>HR Representative</w:t>
            </w:r>
          </w:p>
        </w:tc>
        <w:tc>
          <w:tcPr>
            <w:tcW w:w="2778" w:type="dxa"/>
            <w:gridSpan w:val="3"/>
            <w:shd w:val="clear" w:color="auto" w:fill="auto"/>
          </w:tcPr>
          <w:p w14:paraId="7A087557" w14:textId="77777777" w:rsidR="00E10F95" w:rsidRPr="00501516" w:rsidRDefault="00E10F95" w:rsidP="00E10F95">
            <w:pPr>
              <w:pStyle w:val="Header"/>
              <w:jc w:val="center"/>
              <w:rPr>
                <w:rFonts w:ascii="Arial" w:hAnsi="Arial" w:cs="Arial"/>
                <w:b/>
                <w:sz w:val="20"/>
                <w:szCs w:val="20"/>
                <w:u w:val="single"/>
              </w:rPr>
            </w:pPr>
          </w:p>
        </w:tc>
      </w:tr>
      <w:tr w:rsidR="00E10F95" w:rsidRPr="00501516" w14:paraId="35640119" w14:textId="77777777" w:rsidTr="00E10F95">
        <w:trPr>
          <w:trHeight w:val="276"/>
        </w:trPr>
        <w:tc>
          <w:tcPr>
            <w:tcW w:w="2518" w:type="dxa"/>
            <w:gridSpan w:val="4"/>
            <w:tcBorders>
              <w:bottom w:val="single" w:sz="4" w:space="0" w:color="auto"/>
            </w:tcBorders>
            <w:shd w:val="clear" w:color="auto" w:fill="D9D9D9"/>
            <w:vAlign w:val="center"/>
          </w:tcPr>
          <w:p w14:paraId="28B19355" w14:textId="77777777" w:rsidR="00E10F95" w:rsidRPr="00501516" w:rsidRDefault="00E10F95" w:rsidP="00E10F95">
            <w:pPr>
              <w:pStyle w:val="Header"/>
              <w:rPr>
                <w:rFonts w:ascii="Arial" w:hAnsi="Arial" w:cs="Arial"/>
                <w:b/>
                <w:sz w:val="20"/>
                <w:szCs w:val="20"/>
              </w:rPr>
            </w:pPr>
            <w:r w:rsidRPr="00501516">
              <w:rPr>
                <w:rFonts w:ascii="Arial" w:hAnsi="Arial" w:cs="Arial"/>
                <w:b/>
                <w:sz w:val="20"/>
                <w:szCs w:val="20"/>
              </w:rPr>
              <w:t>Date of Meeting</w:t>
            </w:r>
          </w:p>
        </w:tc>
        <w:tc>
          <w:tcPr>
            <w:tcW w:w="2752" w:type="dxa"/>
            <w:gridSpan w:val="3"/>
            <w:tcBorders>
              <w:bottom w:val="single" w:sz="4" w:space="0" w:color="auto"/>
            </w:tcBorders>
            <w:shd w:val="clear" w:color="auto" w:fill="auto"/>
            <w:vAlign w:val="center"/>
          </w:tcPr>
          <w:p w14:paraId="3F6DDA94" w14:textId="77777777" w:rsidR="00E10F95" w:rsidRPr="00501516" w:rsidRDefault="00E10F95" w:rsidP="00E10F95">
            <w:pPr>
              <w:pStyle w:val="Header"/>
              <w:rPr>
                <w:rFonts w:ascii="Arial" w:hAnsi="Arial" w:cs="Arial"/>
                <w:b/>
                <w:sz w:val="20"/>
                <w:szCs w:val="20"/>
                <w:u w:val="single"/>
              </w:rPr>
            </w:pPr>
          </w:p>
        </w:tc>
        <w:tc>
          <w:tcPr>
            <w:tcW w:w="2493" w:type="dxa"/>
            <w:tcBorders>
              <w:bottom w:val="single" w:sz="4" w:space="0" w:color="auto"/>
            </w:tcBorders>
            <w:shd w:val="clear" w:color="auto" w:fill="D9D9D9"/>
            <w:vAlign w:val="center"/>
          </w:tcPr>
          <w:p w14:paraId="74672A2B" w14:textId="77777777" w:rsidR="00E10F95" w:rsidRPr="00501516" w:rsidRDefault="00E10F95" w:rsidP="00E10F95">
            <w:pPr>
              <w:pStyle w:val="Header"/>
              <w:rPr>
                <w:rFonts w:ascii="Arial" w:hAnsi="Arial" w:cs="Arial"/>
                <w:b/>
                <w:sz w:val="20"/>
                <w:szCs w:val="20"/>
              </w:rPr>
            </w:pPr>
            <w:r w:rsidRPr="00501516">
              <w:rPr>
                <w:rFonts w:ascii="Arial" w:hAnsi="Arial" w:cs="Arial"/>
                <w:b/>
                <w:sz w:val="20"/>
                <w:szCs w:val="20"/>
              </w:rPr>
              <w:t>Location</w:t>
            </w:r>
          </w:p>
        </w:tc>
        <w:tc>
          <w:tcPr>
            <w:tcW w:w="2778" w:type="dxa"/>
            <w:gridSpan w:val="3"/>
            <w:tcBorders>
              <w:bottom w:val="single" w:sz="4" w:space="0" w:color="auto"/>
            </w:tcBorders>
            <w:shd w:val="clear" w:color="auto" w:fill="auto"/>
          </w:tcPr>
          <w:p w14:paraId="34C99B9F" w14:textId="77777777" w:rsidR="00E10F95" w:rsidRPr="00501516" w:rsidRDefault="00E10F95" w:rsidP="00E10F95">
            <w:pPr>
              <w:pStyle w:val="Header"/>
              <w:jc w:val="center"/>
              <w:rPr>
                <w:rFonts w:ascii="Arial" w:hAnsi="Arial" w:cs="Arial"/>
                <w:b/>
                <w:sz w:val="20"/>
                <w:szCs w:val="20"/>
                <w:u w:val="single"/>
              </w:rPr>
            </w:pPr>
          </w:p>
        </w:tc>
      </w:tr>
      <w:tr w:rsidR="00E10F95" w:rsidRPr="00501516" w14:paraId="643A653A" w14:textId="77777777" w:rsidTr="00971CE9">
        <w:trPr>
          <w:trHeight w:val="229"/>
        </w:trPr>
        <w:tc>
          <w:tcPr>
            <w:tcW w:w="10541" w:type="dxa"/>
            <w:gridSpan w:val="11"/>
            <w:tcBorders>
              <w:right w:val="single" w:sz="4" w:space="0" w:color="auto"/>
            </w:tcBorders>
            <w:shd w:val="clear" w:color="auto" w:fill="auto"/>
            <w:vAlign w:val="center"/>
          </w:tcPr>
          <w:p w14:paraId="588AE9DB" w14:textId="77777777" w:rsidR="00E10F95" w:rsidRPr="00501516" w:rsidRDefault="00E10F95" w:rsidP="00E10F95">
            <w:pPr>
              <w:pStyle w:val="Header"/>
              <w:rPr>
                <w:rFonts w:ascii="Arial" w:hAnsi="Arial" w:cs="Arial"/>
                <w:sz w:val="20"/>
                <w:szCs w:val="20"/>
              </w:rPr>
            </w:pPr>
            <w:r w:rsidRPr="00501516">
              <w:rPr>
                <w:rFonts w:ascii="Arial" w:hAnsi="Arial" w:cs="Arial"/>
                <w:sz w:val="20"/>
                <w:szCs w:val="20"/>
              </w:rPr>
              <w:t xml:space="preserve">Confirmation of absence record as detailed above and Trainee’s views. </w:t>
            </w:r>
            <w:r w:rsidR="00E76D59" w:rsidRPr="00501516">
              <w:rPr>
                <w:rFonts w:ascii="Arial" w:hAnsi="Arial" w:cs="Arial"/>
                <w:sz w:val="20"/>
                <w:szCs w:val="20"/>
              </w:rPr>
              <w:t>Discuss any patterns or trends</w:t>
            </w:r>
          </w:p>
        </w:tc>
      </w:tr>
      <w:tr w:rsidR="00E10F95" w:rsidRPr="00501516" w14:paraId="0C614D18" w14:textId="77777777" w:rsidTr="001A5813">
        <w:trPr>
          <w:trHeight w:val="1065"/>
        </w:trPr>
        <w:tc>
          <w:tcPr>
            <w:tcW w:w="10541" w:type="dxa"/>
            <w:gridSpan w:val="11"/>
            <w:tcBorders>
              <w:right w:val="single" w:sz="4" w:space="0" w:color="auto"/>
            </w:tcBorders>
            <w:shd w:val="clear" w:color="auto" w:fill="auto"/>
          </w:tcPr>
          <w:p w14:paraId="2F4A46C6" w14:textId="77777777" w:rsidR="00E10F95" w:rsidRPr="00501516" w:rsidRDefault="00E10F95" w:rsidP="00E10F95">
            <w:pPr>
              <w:pStyle w:val="Header"/>
              <w:rPr>
                <w:rFonts w:ascii="Arial" w:hAnsi="Arial" w:cs="Arial"/>
                <w:b/>
                <w:sz w:val="20"/>
                <w:szCs w:val="20"/>
                <w:u w:val="single"/>
              </w:rPr>
            </w:pPr>
          </w:p>
          <w:p w14:paraId="4F89F890" w14:textId="77777777" w:rsidR="00E10F95" w:rsidRDefault="00E10F95" w:rsidP="00E10F95">
            <w:pPr>
              <w:pStyle w:val="Header"/>
              <w:rPr>
                <w:rFonts w:ascii="Arial" w:hAnsi="Arial" w:cs="Arial"/>
                <w:b/>
                <w:sz w:val="20"/>
                <w:szCs w:val="20"/>
                <w:u w:val="single"/>
              </w:rPr>
            </w:pPr>
          </w:p>
          <w:p w14:paraId="7B1195F5" w14:textId="77777777" w:rsidR="000D7893" w:rsidRDefault="000D7893" w:rsidP="00E10F95">
            <w:pPr>
              <w:pStyle w:val="Header"/>
              <w:rPr>
                <w:rFonts w:ascii="Arial" w:hAnsi="Arial" w:cs="Arial"/>
                <w:b/>
                <w:sz w:val="20"/>
                <w:szCs w:val="20"/>
                <w:u w:val="single"/>
              </w:rPr>
            </w:pPr>
          </w:p>
          <w:p w14:paraId="6CB2DC8D" w14:textId="77777777" w:rsidR="006A226C" w:rsidRDefault="006A226C" w:rsidP="00E10F95">
            <w:pPr>
              <w:pStyle w:val="Header"/>
              <w:rPr>
                <w:rFonts w:ascii="Arial" w:hAnsi="Arial" w:cs="Arial"/>
                <w:b/>
                <w:sz w:val="20"/>
                <w:szCs w:val="20"/>
                <w:u w:val="single"/>
              </w:rPr>
            </w:pPr>
          </w:p>
          <w:p w14:paraId="24C3F380" w14:textId="77777777" w:rsidR="00E10F95" w:rsidRPr="00501516" w:rsidRDefault="00E10F95" w:rsidP="00E10F95">
            <w:pPr>
              <w:pStyle w:val="Header"/>
              <w:rPr>
                <w:rFonts w:ascii="Arial" w:hAnsi="Arial" w:cs="Arial"/>
                <w:b/>
                <w:sz w:val="20"/>
                <w:szCs w:val="20"/>
                <w:u w:val="single"/>
              </w:rPr>
            </w:pPr>
          </w:p>
        </w:tc>
      </w:tr>
      <w:tr w:rsidR="00E10F95" w:rsidRPr="00501516" w14:paraId="1D6CD9C5" w14:textId="77777777" w:rsidTr="000D7893">
        <w:trPr>
          <w:trHeight w:val="1415"/>
        </w:trPr>
        <w:tc>
          <w:tcPr>
            <w:tcW w:w="10541" w:type="dxa"/>
            <w:gridSpan w:val="11"/>
            <w:tcBorders>
              <w:right w:val="single" w:sz="4" w:space="0" w:color="auto"/>
            </w:tcBorders>
            <w:shd w:val="clear" w:color="auto" w:fill="auto"/>
          </w:tcPr>
          <w:p w14:paraId="0BD75229" w14:textId="77777777" w:rsidR="00E10F95" w:rsidRDefault="00640D00" w:rsidP="00E10F95">
            <w:pPr>
              <w:pStyle w:val="Header"/>
              <w:rPr>
                <w:rFonts w:ascii="Arial" w:hAnsi="Arial" w:cs="Arial"/>
                <w:sz w:val="20"/>
                <w:szCs w:val="20"/>
              </w:rPr>
            </w:pPr>
            <w:r w:rsidRPr="00501516">
              <w:rPr>
                <w:rFonts w:ascii="Arial" w:hAnsi="Arial" w:cs="Arial"/>
                <w:sz w:val="20"/>
                <w:szCs w:val="20"/>
              </w:rPr>
              <w:t xml:space="preserve">Q1. </w:t>
            </w:r>
            <w:r w:rsidR="00E10F95" w:rsidRPr="00501516">
              <w:rPr>
                <w:rFonts w:ascii="Arial" w:hAnsi="Arial" w:cs="Arial"/>
                <w:sz w:val="20"/>
                <w:szCs w:val="20"/>
              </w:rPr>
              <w:t>Are there any factors affecting the Trainee’s absence? i.e. carer responsibilities, medical condition</w:t>
            </w:r>
          </w:p>
          <w:p w14:paraId="5E77AA76" w14:textId="77777777" w:rsidR="00A8231F" w:rsidRDefault="00A8231F" w:rsidP="00E10F95">
            <w:pPr>
              <w:pStyle w:val="Header"/>
              <w:rPr>
                <w:rFonts w:ascii="Arial" w:hAnsi="Arial" w:cs="Arial"/>
                <w:sz w:val="20"/>
                <w:szCs w:val="20"/>
              </w:rPr>
            </w:pPr>
          </w:p>
          <w:p w14:paraId="2FD35A38" w14:textId="77777777" w:rsidR="002A7D1A" w:rsidRDefault="002A7D1A" w:rsidP="00E10F95">
            <w:pPr>
              <w:pStyle w:val="Header"/>
              <w:rPr>
                <w:rFonts w:ascii="Arial" w:hAnsi="Arial" w:cs="Arial"/>
                <w:sz w:val="20"/>
                <w:szCs w:val="20"/>
              </w:rPr>
            </w:pPr>
          </w:p>
          <w:p w14:paraId="5A38D8A7" w14:textId="77777777" w:rsidR="000D7893" w:rsidRDefault="000D7893" w:rsidP="00E10F95">
            <w:pPr>
              <w:pStyle w:val="Header"/>
              <w:rPr>
                <w:rFonts w:ascii="Arial" w:hAnsi="Arial" w:cs="Arial"/>
                <w:sz w:val="20"/>
                <w:szCs w:val="20"/>
              </w:rPr>
            </w:pPr>
          </w:p>
          <w:p w14:paraId="51DC755B" w14:textId="77777777" w:rsidR="000D7893" w:rsidRDefault="000D7893" w:rsidP="00E10F95">
            <w:pPr>
              <w:pStyle w:val="Header"/>
              <w:rPr>
                <w:rFonts w:ascii="Arial" w:hAnsi="Arial" w:cs="Arial"/>
                <w:sz w:val="20"/>
                <w:szCs w:val="20"/>
              </w:rPr>
            </w:pPr>
          </w:p>
          <w:p w14:paraId="118EF31C" w14:textId="77777777" w:rsidR="000D7893" w:rsidRPr="00501516" w:rsidRDefault="000D7893" w:rsidP="00E10F95">
            <w:pPr>
              <w:pStyle w:val="Header"/>
              <w:rPr>
                <w:rFonts w:ascii="Arial" w:hAnsi="Arial" w:cs="Arial"/>
                <w:sz w:val="20"/>
                <w:szCs w:val="20"/>
              </w:rPr>
            </w:pPr>
          </w:p>
          <w:p w14:paraId="341144DA" w14:textId="77777777" w:rsidR="00640D00" w:rsidRDefault="00640D00" w:rsidP="00E10F95">
            <w:pPr>
              <w:pStyle w:val="Header"/>
              <w:rPr>
                <w:rFonts w:ascii="Arial" w:hAnsi="Arial" w:cs="Arial"/>
                <w:sz w:val="20"/>
                <w:szCs w:val="20"/>
              </w:rPr>
            </w:pPr>
            <w:r w:rsidRPr="00501516">
              <w:rPr>
                <w:rFonts w:ascii="Arial" w:hAnsi="Arial" w:cs="Arial"/>
                <w:sz w:val="20"/>
                <w:szCs w:val="20"/>
              </w:rPr>
              <w:t>Q2. Can the Trainee envisage any potential issues which may lead to further absence?</w:t>
            </w:r>
          </w:p>
          <w:p w14:paraId="158B2435" w14:textId="77777777" w:rsidR="00A8231F" w:rsidRDefault="00A8231F" w:rsidP="00E10F95">
            <w:pPr>
              <w:pStyle w:val="Header"/>
              <w:rPr>
                <w:rFonts w:ascii="Arial" w:hAnsi="Arial" w:cs="Arial"/>
                <w:sz w:val="20"/>
                <w:szCs w:val="20"/>
              </w:rPr>
            </w:pPr>
          </w:p>
          <w:p w14:paraId="15F8C3E6" w14:textId="77777777" w:rsidR="002A7D1A" w:rsidRPr="00501516" w:rsidRDefault="002A7D1A" w:rsidP="00E10F95">
            <w:pPr>
              <w:pStyle w:val="Header"/>
              <w:rPr>
                <w:rFonts w:ascii="Arial" w:hAnsi="Arial" w:cs="Arial"/>
                <w:sz w:val="20"/>
                <w:szCs w:val="20"/>
              </w:rPr>
            </w:pPr>
          </w:p>
          <w:p w14:paraId="037FFC57" w14:textId="77777777" w:rsidR="009627DE" w:rsidRDefault="009627DE" w:rsidP="00E10F95">
            <w:pPr>
              <w:pStyle w:val="Header"/>
              <w:rPr>
                <w:rFonts w:ascii="Arial" w:hAnsi="Arial" w:cs="Arial"/>
                <w:sz w:val="20"/>
                <w:szCs w:val="20"/>
              </w:rPr>
            </w:pPr>
          </w:p>
          <w:p w14:paraId="60004868" w14:textId="77777777" w:rsidR="000D7893" w:rsidRDefault="000D7893" w:rsidP="00E10F95">
            <w:pPr>
              <w:pStyle w:val="Header"/>
              <w:rPr>
                <w:rFonts w:ascii="Arial" w:hAnsi="Arial" w:cs="Arial"/>
                <w:sz w:val="20"/>
                <w:szCs w:val="20"/>
              </w:rPr>
            </w:pPr>
          </w:p>
          <w:p w14:paraId="05E69D78" w14:textId="77777777" w:rsidR="000D7893" w:rsidRPr="00501516" w:rsidRDefault="000D7893" w:rsidP="00E10F95">
            <w:pPr>
              <w:pStyle w:val="Header"/>
              <w:rPr>
                <w:rFonts w:ascii="Arial" w:hAnsi="Arial" w:cs="Arial"/>
                <w:sz w:val="20"/>
                <w:szCs w:val="20"/>
              </w:rPr>
            </w:pPr>
          </w:p>
          <w:p w14:paraId="7B33B658" w14:textId="77777777" w:rsidR="00640D00" w:rsidRDefault="00640D00" w:rsidP="00E10F95">
            <w:pPr>
              <w:pStyle w:val="Header"/>
              <w:rPr>
                <w:rFonts w:ascii="Arial" w:hAnsi="Arial" w:cs="Arial"/>
                <w:sz w:val="20"/>
                <w:szCs w:val="20"/>
              </w:rPr>
            </w:pPr>
            <w:r w:rsidRPr="00501516">
              <w:rPr>
                <w:rFonts w:ascii="Arial" w:hAnsi="Arial" w:cs="Arial"/>
                <w:sz w:val="20"/>
                <w:szCs w:val="20"/>
              </w:rPr>
              <w:t>Q3.</w:t>
            </w:r>
            <w:r w:rsidRPr="00501516">
              <w:t xml:space="preserve"> </w:t>
            </w:r>
            <w:r w:rsidRPr="00501516">
              <w:rPr>
                <w:rFonts w:ascii="Arial" w:hAnsi="Arial" w:cs="Arial"/>
                <w:sz w:val="20"/>
                <w:szCs w:val="20"/>
              </w:rPr>
              <w:t>Is there any support that the Trainee requires to maintain Attendance at present and in future? i.e. surgery later in year</w:t>
            </w:r>
          </w:p>
          <w:p w14:paraId="09E73F30" w14:textId="77777777" w:rsidR="009627DE" w:rsidRDefault="009627DE" w:rsidP="00E10F95">
            <w:pPr>
              <w:pStyle w:val="Header"/>
              <w:rPr>
                <w:rFonts w:ascii="Arial" w:hAnsi="Arial" w:cs="Arial"/>
                <w:sz w:val="20"/>
                <w:szCs w:val="20"/>
              </w:rPr>
            </w:pPr>
          </w:p>
          <w:p w14:paraId="076FD99A" w14:textId="77777777" w:rsidR="000D7893" w:rsidRDefault="000D7893" w:rsidP="00E10F95">
            <w:pPr>
              <w:pStyle w:val="Header"/>
              <w:rPr>
                <w:rFonts w:ascii="Arial" w:hAnsi="Arial" w:cs="Arial"/>
                <w:sz w:val="20"/>
                <w:szCs w:val="20"/>
              </w:rPr>
            </w:pPr>
          </w:p>
          <w:p w14:paraId="68FB8F28" w14:textId="77777777" w:rsidR="009627DE" w:rsidRDefault="009627DE" w:rsidP="00E10F95">
            <w:pPr>
              <w:pStyle w:val="Header"/>
              <w:rPr>
                <w:rFonts w:ascii="Arial" w:hAnsi="Arial" w:cs="Arial"/>
                <w:sz w:val="20"/>
                <w:szCs w:val="20"/>
              </w:rPr>
            </w:pPr>
          </w:p>
          <w:p w14:paraId="15AFE3CD" w14:textId="77777777" w:rsidR="000D7893" w:rsidRDefault="000D7893" w:rsidP="00E10F95">
            <w:pPr>
              <w:pStyle w:val="Header"/>
              <w:rPr>
                <w:rFonts w:ascii="Arial" w:hAnsi="Arial" w:cs="Arial"/>
                <w:sz w:val="20"/>
                <w:szCs w:val="20"/>
              </w:rPr>
            </w:pPr>
          </w:p>
          <w:p w14:paraId="17C2E307" w14:textId="77777777" w:rsidR="001A5813" w:rsidRDefault="001A5813" w:rsidP="00E10F95">
            <w:pPr>
              <w:pStyle w:val="Header"/>
              <w:rPr>
                <w:rFonts w:ascii="Arial" w:hAnsi="Arial" w:cs="Arial"/>
                <w:sz w:val="20"/>
                <w:szCs w:val="20"/>
              </w:rPr>
            </w:pPr>
          </w:p>
          <w:p w14:paraId="2A8C35D2" w14:textId="77777777" w:rsidR="002A7D1A" w:rsidRDefault="002A7D1A" w:rsidP="00E10F95">
            <w:pPr>
              <w:pStyle w:val="Header"/>
              <w:rPr>
                <w:rFonts w:ascii="Arial" w:hAnsi="Arial" w:cs="Arial"/>
                <w:sz w:val="20"/>
                <w:szCs w:val="20"/>
              </w:rPr>
            </w:pPr>
          </w:p>
          <w:p w14:paraId="5FF98E8E" w14:textId="77777777" w:rsidR="00640D00" w:rsidRDefault="00640D00" w:rsidP="00640D00">
            <w:pPr>
              <w:pStyle w:val="Header"/>
              <w:rPr>
                <w:rFonts w:ascii="Arial" w:hAnsi="Arial" w:cs="Arial"/>
                <w:i/>
                <w:sz w:val="20"/>
                <w:szCs w:val="20"/>
              </w:rPr>
            </w:pPr>
            <w:r w:rsidRPr="00501516">
              <w:rPr>
                <w:rFonts w:ascii="Arial" w:hAnsi="Arial" w:cs="Arial"/>
                <w:sz w:val="20"/>
                <w:szCs w:val="20"/>
              </w:rPr>
              <w:t>Q4.</w:t>
            </w:r>
            <w:r w:rsidRPr="00501516">
              <w:t xml:space="preserve"> </w:t>
            </w:r>
            <w:r w:rsidRPr="00501516">
              <w:rPr>
                <w:rFonts w:ascii="Arial" w:hAnsi="Arial" w:cs="Arial"/>
                <w:sz w:val="20"/>
                <w:szCs w:val="20"/>
              </w:rPr>
              <w:t xml:space="preserve">Does the Trainee feel that they have an underlying medical condition? </w:t>
            </w:r>
            <w:r w:rsidRPr="00501516">
              <w:rPr>
                <w:rFonts w:ascii="Arial" w:hAnsi="Arial" w:cs="Arial"/>
                <w:b/>
                <w:sz w:val="20"/>
                <w:szCs w:val="20"/>
              </w:rPr>
              <w:t>Yes/No</w:t>
            </w:r>
            <w:r w:rsidRPr="00501516">
              <w:t xml:space="preserve"> </w:t>
            </w:r>
            <w:r w:rsidRPr="00501516">
              <w:rPr>
                <w:rFonts w:ascii="Arial" w:hAnsi="Arial" w:cs="Arial"/>
                <w:i/>
                <w:sz w:val="20"/>
                <w:szCs w:val="20"/>
              </w:rPr>
              <w:t>I</w:t>
            </w:r>
            <w:r w:rsidR="00A8231F">
              <w:rPr>
                <w:rFonts w:ascii="Arial" w:hAnsi="Arial" w:cs="Arial"/>
                <w:i/>
                <w:sz w:val="20"/>
                <w:szCs w:val="20"/>
              </w:rPr>
              <w:t>f the answer is ‘Yes’ then advis</w:t>
            </w:r>
            <w:r w:rsidRPr="00501516">
              <w:rPr>
                <w:rFonts w:ascii="Arial" w:hAnsi="Arial" w:cs="Arial"/>
                <w:i/>
                <w:sz w:val="20"/>
                <w:szCs w:val="20"/>
              </w:rPr>
              <w:t xml:space="preserve">e the Trainee that they </w:t>
            </w:r>
            <w:r w:rsidR="00A8231F">
              <w:rPr>
                <w:rFonts w:ascii="Arial" w:hAnsi="Arial" w:cs="Arial"/>
                <w:i/>
                <w:sz w:val="20"/>
                <w:szCs w:val="20"/>
              </w:rPr>
              <w:t>may</w:t>
            </w:r>
            <w:r w:rsidRPr="00501516">
              <w:rPr>
                <w:rFonts w:ascii="Arial" w:hAnsi="Arial" w:cs="Arial"/>
                <w:i/>
                <w:sz w:val="20"/>
                <w:szCs w:val="20"/>
              </w:rPr>
              <w:t xml:space="preserve"> be referred to HWWB for advice</w:t>
            </w:r>
          </w:p>
          <w:p w14:paraId="03DED28E" w14:textId="77777777" w:rsidR="009627DE" w:rsidRPr="002A7D1A" w:rsidRDefault="009627DE" w:rsidP="00640D00">
            <w:pPr>
              <w:pStyle w:val="Header"/>
              <w:rPr>
                <w:rFonts w:ascii="Arial" w:hAnsi="Arial" w:cs="Arial"/>
                <w:sz w:val="20"/>
                <w:szCs w:val="20"/>
              </w:rPr>
            </w:pPr>
          </w:p>
          <w:p w14:paraId="16403375" w14:textId="77777777" w:rsidR="009627DE" w:rsidRDefault="009627DE" w:rsidP="00640D00">
            <w:pPr>
              <w:pStyle w:val="Header"/>
              <w:rPr>
                <w:rFonts w:ascii="Arial" w:hAnsi="Arial" w:cs="Arial"/>
                <w:sz w:val="20"/>
                <w:szCs w:val="20"/>
              </w:rPr>
            </w:pPr>
          </w:p>
          <w:p w14:paraId="3802C6E0" w14:textId="77777777" w:rsidR="000D7893" w:rsidRDefault="000D7893" w:rsidP="00640D00">
            <w:pPr>
              <w:pStyle w:val="Header"/>
              <w:rPr>
                <w:rFonts w:ascii="Arial" w:hAnsi="Arial" w:cs="Arial"/>
                <w:sz w:val="20"/>
                <w:szCs w:val="20"/>
              </w:rPr>
            </w:pPr>
          </w:p>
          <w:p w14:paraId="5D946221" w14:textId="77777777" w:rsidR="000D7893" w:rsidRDefault="000D7893" w:rsidP="00640D00">
            <w:pPr>
              <w:pStyle w:val="Header"/>
              <w:rPr>
                <w:rFonts w:ascii="Arial" w:hAnsi="Arial" w:cs="Arial"/>
                <w:sz w:val="20"/>
                <w:szCs w:val="20"/>
              </w:rPr>
            </w:pPr>
          </w:p>
          <w:p w14:paraId="20857544" w14:textId="77777777" w:rsidR="001A5813" w:rsidRPr="002A7D1A" w:rsidRDefault="001A5813" w:rsidP="00640D00">
            <w:pPr>
              <w:pStyle w:val="Header"/>
              <w:rPr>
                <w:rFonts w:ascii="Arial" w:hAnsi="Arial" w:cs="Arial"/>
                <w:sz w:val="20"/>
                <w:szCs w:val="20"/>
              </w:rPr>
            </w:pPr>
          </w:p>
          <w:p w14:paraId="3AF06D0C" w14:textId="77777777" w:rsidR="000D7893" w:rsidRDefault="000D7893" w:rsidP="00F550E8">
            <w:pPr>
              <w:pStyle w:val="Header"/>
              <w:rPr>
                <w:rFonts w:ascii="Arial" w:hAnsi="Arial" w:cs="Arial"/>
                <w:i/>
                <w:sz w:val="20"/>
                <w:szCs w:val="20"/>
              </w:rPr>
            </w:pPr>
            <w:r w:rsidRPr="001B7C36">
              <w:rPr>
                <w:rFonts w:ascii="Arial" w:hAnsi="Arial" w:cs="Arial"/>
                <w:sz w:val="20"/>
                <w:szCs w:val="20"/>
              </w:rPr>
              <w:t xml:space="preserve">Q5. Does the trainee undertake additional hours or locum work? </w:t>
            </w:r>
            <w:r w:rsidRPr="001B7C36">
              <w:rPr>
                <w:rFonts w:ascii="Arial" w:hAnsi="Arial" w:cs="Arial"/>
                <w:b/>
                <w:sz w:val="20"/>
                <w:szCs w:val="20"/>
              </w:rPr>
              <w:t xml:space="preserve">Yes/No </w:t>
            </w:r>
            <w:r w:rsidRPr="001B7C36">
              <w:rPr>
                <w:rFonts w:ascii="Arial" w:hAnsi="Arial" w:cs="Arial"/>
                <w:i/>
                <w:sz w:val="20"/>
                <w:szCs w:val="20"/>
              </w:rPr>
              <w:t>If the answer is ‘Yes’ please discuss the impact that this is having on their attendance and discuss whether as per the policy they should be stopped from doing locum work for a min period of 4 weeks, if attendance improves to an acceptable level then the restriction will be lifted.</w:t>
            </w:r>
          </w:p>
          <w:p w14:paraId="349439CE" w14:textId="77777777" w:rsidR="000D7893" w:rsidRPr="000D7893" w:rsidRDefault="000D7893" w:rsidP="000D7893"/>
          <w:p w14:paraId="357A6283" w14:textId="77777777" w:rsidR="000D7893" w:rsidRPr="000D7893" w:rsidRDefault="000D7893" w:rsidP="000D7893"/>
          <w:p w14:paraId="33220ACA" w14:textId="77777777" w:rsidR="000D7893" w:rsidRPr="000D7893" w:rsidRDefault="000D7893" w:rsidP="000D7893"/>
          <w:p w14:paraId="3C04C0FF" w14:textId="77777777" w:rsidR="000D7893" w:rsidRPr="000D7893" w:rsidRDefault="000D7893" w:rsidP="000D7893">
            <w:pPr>
              <w:tabs>
                <w:tab w:val="left" w:pos="2610"/>
              </w:tabs>
            </w:pPr>
          </w:p>
        </w:tc>
      </w:tr>
      <w:tr w:rsidR="00640D00" w:rsidRPr="00501516" w14:paraId="1F323D5E" w14:textId="77777777" w:rsidTr="009627DE">
        <w:trPr>
          <w:trHeight w:val="3683"/>
        </w:trPr>
        <w:tc>
          <w:tcPr>
            <w:tcW w:w="10541" w:type="dxa"/>
            <w:gridSpan w:val="11"/>
            <w:tcBorders>
              <w:right w:val="single" w:sz="4" w:space="0" w:color="auto"/>
            </w:tcBorders>
            <w:shd w:val="clear" w:color="auto" w:fill="auto"/>
          </w:tcPr>
          <w:p w14:paraId="73EB19F4" w14:textId="77777777" w:rsidR="00640D00" w:rsidRPr="00501516" w:rsidRDefault="00640D00" w:rsidP="00E10F95">
            <w:pPr>
              <w:pStyle w:val="Header"/>
              <w:rPr>
                <w:rFonts w:ascii="Arial" w:hAnsi="Arial" w:cs="Arial"/>
                <w:b/>
                <w:sz w:val="20"/>
                <w:szCs w:val="20"/>
                <w:u w:val="single"/>
              </w:rPr>
            </w:pPr>
            <w:r w:rsidRPr="00501516">
              <w:rPr>
                <w:rFonts w:ascii="Arial" w:hAnsi="Arial" w:cs="Arial"/>
                <w:b/>
                <w:sz w:val="20"/>
                <w:szCs w:val="20"/>
                <w:u w:val="single"/>
              </w:rPr>
              <w:lastRenderedPageBreak/>
              <w:t>Please provide details of discussion:</w:t>
            </w:r>
          </w:p>
          <w:p w14:paraId="1D4F991C" w14:textId="77777777" w:rsidR="00640D00" w:rsidRPr="00501516" w:rsidRDefault="00640D00" w:rsidP="00E10F95">
            <w:pPr>
              <w:pStyle w:val="Header"/>
              <w:rPr>
                <w:rFonts w:ascii="Arial" w:hAnsi="Arial" w:cs="Arial"/>
                <w:sz w:val="20"/>
                <w:szCs w:val="20"/>
              </w:rPr>
            </w:pPr>
          </w:p>
          <w:p w14:paraId="11B17734" w14:textId="77777777" w:rsidR="00640D00" w:rsidRPr="00501516" w:rsidRDefault="00640D00" w:rsidP="00E10F95">
            <w:pPr>
              <w:pStyle w:val="Header"/>
              <w:rPr>
                <w:rFonts w:ascii="Arial" w:hAnsi="Arial" w:cs="Arial"/>
                <w:sz w:val="20"/>
                <w:szCs w:val="20"/>
              </w:rPr>
            </w:pPr>
          </w:p>
          <w:p w14:paraId="6036C9ED" w14:textId="77777777" w:rsidR="00640D00" w:rsidRPr="00501516" w:rsidRDefault="00640D00" w:rsidP="00E10F95">
            <w:pPr>
              <w:pStyle w:val="Header"/>
              <w:rPr>
                <w:rFonts w:ascii="Arial" w:hAnsi="Arial" w:cs="Arial"/>
                <w:b/>
                <w:sz w:val="20"/>
                <w:szCs w:val="20"/>
                <w:u w:val="single"/>
              </w:rPr>
            </w:pPr>
          </w:p>
          <w:p w14:paraId="30ED603E" w14:textId="77777777" w:rsidR="00640D00" w:rsidRPr="00501516" w:rsidRDefault="00640D00" w:rsidP="00E10F95">
            <w:pPr>
              <w:pStyle w:val="Header"/>
              <w:rPr>
                <w:rFonts w:ascii="Arial" w:hAnsi="Arial" w:cs="Arial"/>
                <w:b/>
                <w:sz w:val="20"/>
                <w:szCs w:val="20"/>
                <w:u w:val="single"/>
              </w:rPr>
            </w:pPr>
          </w:p>
          <w:p w14:paraId="1D91E784" w14:textId="77777777" w:rsidR="00640D00" w:rsidRPr="00501516" w:rsidRDefault="00640D00" w:rsidP="00E10F95">
            <w:pPr>
              <w:pStyle w:val="Header"/>
              <w:rPr>
                <w:rFonts w:ascii="Arial" w:hAnsi="Arial" w:cs="Arial"/>
                <w:b/>
                <w:sz w:val="20"/>
                <w:szCs w:val="20"/>
                <w:u w:val="single"/>
              </w:rPr>
            </w:pPr>
          </w:p>
          <w:p w14:paraId="016B8740" w14:textId="77777777" w:rsidR="00640D00" w:rsidRPr="00501516" w:rsidRDefault="00640D00" w:rsidP="00E10F95">
            <w:pPr>
              <w:pStyle w:val="Header"/>
              <w:rPr>
                <w:rFonts w:ascii="Arial" w:hAnsi="Arial" w:cs="Arial"/>
                <w:b/>
                <w:sz w:val="20"/>
                <w:szCs w:val="20"/>
                <w:u w:val="single"/>
              </w:rPr>
            </w:pPr>
          </w:p>
          <w:p w14:paraId="153062FE" w14:textId="77777777" w:rsidR="00640D00" w:rsidRPr="00501516" w:rsidRDefault="00640D00" w:rsidP="00E10F95">
            <w:pPr>
              <w:pStyle w:val="Header"/>
              <w:rPr>
                <w:rFonts w:ascii="Arial" w:hAnsi="Arial" w:cs="Arial"/>
                <w:b/>
                <w:sz w:val="20"/>
                <w:szCs w:val="20"/>
                <w:u w:val="single"/>
              </w:rPr>
            </w:pPr>
          </w:p>
          <w:p w14:paraId="7C525B59" w14:textId="77777777" w:rsidR="00640D00" w:rsidRPr="00501516" w:rsidRDefault="00640D00" w:rsidP="00E10F95">
            <w:pPr>
              <w:pStyle w:val="Header"/>
              <w:rPr>
                <w:rFonts w:ascii="Arial" w:hAnsi="Arial" w:cs="Arial"/>
                <w:b/>
                <w:sz w:val="20"/>
                <w:szCs w:val="20"/>
                <w:u w:val="single"/>
              </w:rPr>
            </w:pPr>
          </w:p>
          <w:p w14:paraId="7E87700F" w14:textId="77777777" w:rsidR="00640D00" w:rsidRPr="00501516" w:rsidRDefault="00640D00" w:rsidP="00E10F95">
            <w:pPr>
              <w:pStyle w:val="Header"/>
              <w:rPr>
                <w:rFonts w:ascii="Arial" w:hAnsi="Arial" w:cs="Arial"/>
                <w:b/>
                <w:sz w:val="20"/>
                <w:szCs w:val="20"/>
                <w:u w:val="single"/>
              </w:rPr>
            </w:pPr>
          </w:p>
          <w:p w14:paraId="2CE2E84F" w14:textId="77777777" w:rsidR="00705D42" w:rsidRPr="00501516" w:rsidRDefault="00705D42" w:rsidP="00E10F95">
            <w:pPr>
              <w:pStyle w:val="Header"/>
              <w:rPr>
                <w:rFonts w:ascii="Arial" w:hAnsi="Arial" w:cs="Arial"/>
                <w:b/>
                <w:sz w:val="20"/>
                <w:szCs w:val="20"/>
                <w:u w:val="single"/>
              </w:rPr>
            </w:pPr>
          </w:p>
          <w:p w14:paraId="17F6F817" w14:textId="77777777" w:rsidR="006A226C" w:rsidRDefault="006A226C" w:rsidP="00E10F95">
            <w:pPr>
              <w:pStyle w:val="Header"/>
              <w:rPr>
                <w:rFonts w:ascii="Arial" w:hAnsi="Arial" w:cs="Arial"/>
                <w:b/>
                <w:sz w:val="20"/>
                <w:szCs w:val="20"/>
                <w:u w:val="single"/>
              </w:rPr>
            </w:pPr>
          </w:p>
          <w:p w14:paraId="78985894" w14:textId="77777777" w:rsidR="008A082B" w:rsidRPr="00501516" w:rsidRDefault="008A082B" w:rsidP="00E10F95">
            <w:pPr>
              <w:pStyle w:val="Header"/>
              <w:rPr>
                <w:rFonts w:ascii="Arial" w:hAnsi="Arial" w:cs="Arial"/>
                <w:b/>
                <w:sz w:val="20"/>
                <w:szCs w:val="20"/>
                <w:u w:val="single"/>
              </w:rPr>
            </w:pPr>
          </w:p>
          <w:p w14:paraId="078B17E3" w14:textId="77777777" w:rsidR="00640D00" w:rsidRPr="00501516" w:rsidRDefault="00640D00" w:rsidP="00E10F95">
            <w:pPr>
              <w:pStyle w:val="Header"/>
              <w:rPr>
                <w:rFonts w:ascii="Arial" w:hAnsi="Arial" w:cs="Arial"/>
                <w:b/>
                <w:sz w:val="20"/>
                <w:szCs w:val="20"/>
                <w:u w:val="single"/>
              </w:rPr>
            </w:pPr>
          </w:p>
          <w:p w14:paraId="7E200526" w14:textId="77777777" w:rsidR="00640D00" w:rsidRPr="00501516" w:rsidRDefault="00640D00" w:rsidP="00E10F95">
            <w:pPr>
              <w:pStyle w:val="Header"/>
              <w:rPr>
                <w:rFonts w:ascii="Arial" w:hAnsi="Arial" w:cs="Arial"/>
                <w:b/>
                <w:sz w:val="20"/>
                <w:szCs w:val="20"/>
                <w:u w:val="single"/>
              </w:rPr>
            </w:pPr>
          </w:p>
          <w:p w14:paraId="2D729105" w14:textId="77777777" w:rsidR="00640D00" w:rsidRPr="00501516" w:rsidRDefault="00640D00" w:rsidP="00E10F95">
            <w:pPr>
              <w:pStyle w:val="Header"/>
              <w:rPr>
                <w:rFonts w:ascii="Arial" w:hAnsi="Arial" w:cs="Arial"/>
                <w:b/>
                <w:sz w:val="20"/>
                <w:szCs w:val="20"/>
                <w:u w:val="single"/>
              </w:rPr>
            </w:pPr>
          </w:p>
        </w:tc>
      </w:tr>
      <w:tr w:rsidR="00E10F95" w:rsidRPr="00501516" w14:paraId="07B4C457" w14:textId="77777777" w:rsidTr="008B4B7D">
        <w:trPr>
          <w:trHeight w:val="875"/>
        </w:trPr>
        <w:tc>
          <w:tcPr>
            <w:tcW w:w="10541" w:type="dxa"/>
            <w:gridSpan w:val="11"/>
            <w:tcBorders>
              <w:right w:val="single" w:sz="4" w:space="0" w:color="auto"/>
            </w:tcBorders>
            <w:shd w:val="clear" w:color="auto" w:fill="auto"/>
            <w:vAlign w:val="center"/>
          </w:tcPr>
          <w:p w14:paraId="6568FCBD" w14:textId="77777777" w:rsidR="00E10F95" w:rsidRPr="00501516" w:rsidRDefault="00971CE9" w:rsidP="00971CE9">
            <w:pPr>
              <w:pStyle w:val="Header"/>
              <w:rPr>
                <w:rFonts w:ascii="Arial" w:hAnsi="Arial" w:cs="Arial"/>
                <w:sz w:val="20"/>
                <w:szCs w:val="20"/>
              </w:rPr>
            </w:pPr>
            <w:r w:rsidRPr="00501516">
              <w:rPr>
                <w:rFonts w:ascii="Arial" w:hAnsi="Arial" w:cs="Arial"/>
                <w:sz w:val="20"/>
                <w:szCs w:val="20"/>
              </w:rPr>
              <w:t>Has the Trainee raised any significant mitigating circumstances? Yes/ No</w:t>
            </w:r>
            <w:r w:rsidR="00640D00" w:rsidRPr="00501516">
              <w:t xml:space="preserve"> </w:t>
            </w:r>
            <w:r w:rsidR="00640D00" w:rsidRPr="00501516">
              <w:rPr>
                <w:rFonts w:ascii="Arial" w:hAnsi="Arial" w:cs="Arial"/>
                <w:i/>
                <w:sz w:val="20"/>
                <w:szCs w:val="20"/>
              </w:rPr>
              <w:t>If the answer is ‘Yes’ discuss with</w:t>
            </w:r>
            <w:r w:rsidR="00883DB1" w:rsidRPr="00501516">
              <w:rPr>
                <w:rFonts w:ascii="Arial" w:hAnsi="Arial" w:cs="Arial"/>
                <w:i/>
                <w:sz w:val="20"/>
                <w:szCs w:val="20"/>
              </w:rPr>
              <w:t xml:space="preserve"> the Lead Employer HR Management team.</w:t>
            </w:r>
          </w:p>
        </w:tc>
      </w:tr>
      <w:tr w:rsidR="00E10F95" w:rsidRPr="00501516" w14:paraId="05E5441A" w14:textId="77777777" w:rsidTr="00705D42">
        <w:trPr>
          <w:trHeight w:val="423"/>
        </w:trPr>
        <w:tc>
          <w:tcPr>
            <w:tcW w:w="10541" w:type="dxa"/>
            <w:gridSpan w:val="11"/>
            <w:tcBorders>
              <w:right w:val="single" w:sz="4" w:space="0" w:color="auto"/>
            </w:tcBorders>
            <w:shd w:val="clear" w:color="auto" w:fill="D9D9D9"/>
            <w:vAlign w:val="center"/>
          </w:tcPr>
          <w:p w14:paraId="3CDD03BD" w14:textId="77777777" w:rsidR="00E10F95" w:rsidRPr="00501516" w:rsidRDefault="00971CE9" w:rsidP="00971CE9">
            <w:pPr>
              <w:pStyle w:val="Header"/>
              <w:jc w:val="center"/>
              <w:rPr>
                <w:rFonts w:ascii="Arial" w:hAnsi="Arial" w:cs="Arial"/>
                <w:b/>
                <w:sz w:val="20"/>
                <w:szCs w:val="20"/>
              </w:rPr>
            </w:pPr>
            <w:r w:rsidRPr="00501516">
              <w:rPr>
                <w:rFonts w:ascii="Arial" w:hAnsi="Arial" w:cs="Arial"/>
                <w:b/>
                <w:sz w:val="20"/>
                <w:szCs w:val="20"/>
              </w:rPr>
              <w:t>Outcome: Considering the above information has the Trainee Progressed to Stage 1 / 2?</w:t>
            </w:r>
          </w:p>
        </w:tc>
      </w:tr>
      <w:tr w:rsidR="004475A5" w:rsidRPr="00501516" w14:paraId="13AFA527" w14:textId="77777777" w:rsidTr="004475A5">
        <w:trPr>
          <w:trHeight w:val="281"/>
        </w:trPr>
        <w:tc>
          <w:tcPr>
            <w:tcW w:w="904" w:type="dxa"/>
            <w:tcBorders>
              <w:right w:val="single" w:sz="4" w:space="0" w:color="auto"/>
            </w:tcBorders>
            <w:shd w:val="clear" w:color="auto" w:fill="auto"/>
            <w:vAlign w:val="center"/>
          </w:tcPr>
          <w:p w14:paraId="47725623" w14:textId="77777777" w:rsidR="004475A5" w:rsidRPr="00501516" w:rsidRDefault="004475A5" w:rsidP="00971CE9">
            <w:pPr>
              <w:pStyle w:val="Header"/>
              <w:jc w:val="center"/>
              <w:rPr>
                <w:rFonts w:ascii="Arial" w:hAnsi="Arial" w:cs="Arial"/>
                <w:b/>
                <w:sz w:val="20"/>
                <w:szCs w:val="20"/>
              </w:rPr>
            </w:pPr>
            <w:r w:rsidRPr="00501516">
              <w:rPr>
                <w:rFonts w:ascii="Arial" w:hAnsi="Arial" w:cs="Arial"/>
                <w:b/>
                <w:sz w:val="20"/>
                <w:szCs w:val="20"/>
              </w:rPr>
              <w:t>Yes</w:t>
            </w:r>
          </w:p>
        </w:tc>
        <w:tc>
          <w:tcPr>
            <w:tcW w:w="850" w:type="dxa"/>
            <w:tcBorders>
              <w:right w:val="single" w:sz="4" w:space="0" w:color="auto"/>
            </w:tcBorders>
            <w:shd w:val="clear" w:color="auto" w:fill="auto"/>
            <w:vAlign w:val="center"/>
          </w:tcPr>
          <w:p w14:paraId="085F5B81" w14:textId="77777777" w:rsidR="004475A5" w:rsidRPr="00501516" w:rsidRDefault="004475A5" w:rsidP="00971CE9">
            <w:pPr>
              <w:pStyle w:val="Header"/>
              <w:jc w:val="center"/>
              <w:rPr>
                <w:rFonts w:ascii="Arial" w:hAnsi="Arial" w:cs="Arial"/>
                <w:b/>
                <w:sz w:val="20"/>
                <w:szCs w:val="20"/>
              </w:rPr>
            </w:pPr>
            <w:r w:rsidRPr="00501516">
              <w:rPr>
                <w:rFonts w:ascii="Arial" w:hAnsi="Arial" w:cs="Arial"/>
                <w:b/>
                <w:sz w:val="20"/>
                <w:szCs w:val="20"/>
              </w:rPr>
              <w:t>No</w:t>
            </w:r>
          </w:p>
        </w:tc>
        <w:tc>
          <w:tcPr>
            <w:tcW w:w="8787" w:type="dxa"/>
            <w:gridSpan w:val="9"/>
            <w:tcBorders>
              <w:right w:val="single" w:sz="4" w:space="0" w:color="auto"/>
            </w:tcBorders>
            <w:shd w:val="clear" w:color="auto" w:fill="auto"/>
            <w:vAlign w:val="center"/>
          </w:tcPr>
          <w:p w14:paraId="4D460EB9" w14:textId="77777777" w:rsidR="004475A5" w:rsidRPr="00501516" w:rsidRDefault="004475A5" w:rsidP="001B7C36">
            <w:pPr>
              <w:pStyle w:val="Header"/>
              <w:jc w:val="center"/>
              <w:rPr>
                <w:rFonts w:ascii="Arial" w:hAnsi="Arial" w:cs="Arial"/>
                <w:b/>
                <w:sz w:val="20"/>
                <w:szCs w:val="20"/>
              </w:rPr>
            </w:pPr>
            <w:r w:rsidRPr="00501516">
              <w:rPr>
                <w:rFonts w:ascii="Arial" w:hAnsi="Arial" w:cs="Arial"/>
                <w:b/>
                <w:sz w:val="20"/>
                <w:szCs w:val="20"/>
              </w:rPr>
              <w:t xml:space="preserve">If ‘No’ please </w:t>
            </w:r>
            <w:r>
              <w:rPr>
                <w:rFonts w:ascii="Arial" w:hAnsi="Arial" w:cs="Arial"/>
                <w:b/>
                <w:sz w:val="20"/>
                <w:szCs w:val="20"/>
              </w:rPr>
              <w:t>adjourn meeting and see note below *</w:t>
            </w:r>
          </w:p>
        </w:tc>
      </w:tr>
      <w:tr w:rsidR="004475A5" w:rsidRPr="00501516" w14:paraId="5482ADFA" w14:textId="77777777" w:rsidTr="004475A5">
        <w:trPr>
          <w:trHeight w:val="281"/>
        </w:trPr>
        <w:tc>
          <w:tcPr>
            <w:tcW w:w="904" w:type="dxa"/>
            <w:tcBorders>
              <w:right w:val="single" w:sz="4" w:space="0" w:color="auto"/>
            </w:tcBorders>
            <w:shd w:val="clear" w:color="auto" w:fill="auto"/>
            <w:vAlign w:val="center"/>
          </w:tcPr>
          <w:p w14:paraId="545F89C1" w14:textId="77777777" w:rsidR="004475A5" w:rsidRPr="00501516" w:rsidRDefault="004475A5" w:rsidP="00971CE9">
            <w:pPr>
              <w:pStyle w:val="Header"/>
              <w:jc w:val="center"/>
              <w:rPr>
                <w:rFonts w:ascii="Arial" w:hAnsi="Arial" w:cs="Arial"/>
                <w:b/>
                <w:sz w:val="20"/>
                <w:szCs w:val="20"/>
              </w:rPr>
            </w:pPr>
          </w:p>
        </w:tc>
        <w:tc>
          <w:tcPr>
            <w:tcW w:w="850" w:type="dxa"/>
            <w:tcBorders>
              <w:right w:val="single" w:sz="4" w:space="0" w:color="auto"/>
            </w:tcBorders>
            <w:shd w:val="clear" w:color="auto" w:fill="auto"/>
            <w:vAlign w:val="center"/>
          </w:tcPr>
          <w:p w14:paraId="7034A0FB" w14:textId="77777777" w:rsidR="004475A5" w:rsidRPr="00501516" w:rsidRDefault="004475A5" w:rsidP="00971CE9">
            <w:pPr>
              <w:pStyle w:val="Header"/>
              <w:jc w:val="center"/>
              <w:rPr>
                <w:rFonts w:ascii="Arial" w:hAnsi="Arial" w:cs="Arial"/>
                <w:b/>
                <w:sz w:val="20"/>
                <w:szCs w:val="20"/>
              </w:rPr>
            </w:pPr>
          </w:p>
        </w:tc>
        <w:tc>
          <w:tcPr>
            <w:tcW w:w="8787" w:type="dxa"/>
            <w:gridSpan w:val="9"/>
            <w:tcBorders>
              <w:right w:val="single" w:sz="4" w:space="0" w:color="auto"/>
            </w:tcBorders>
            <w:shd w:val="clear" w:color="auto" w:fill="auto"/>
            <w:vAlign w:val="center"/>
          </w:tcPr>
          <w:p w14:paraId="2E109E4B" w14:textId="77777777" w:rsidR="004475A5" w:rsidRPr="00501516" w:rsidRDefault="004475A5" w:rsidP="00971CE9">
            <w:pPr>
              <w:pStyle w:val="Header"/>
              <w:jc w:val="center"/>
              <w:rPr>
                <w:rFonts w:ascii="Arial" w:hAnsi="Arial" w:cs="Arial"/>
                <w:b/>
                <w:sz w:val="20"/>
                <w:szCs w:val="20"/>
              </w:rPr>
            </w:pPr>
          </w:p>
          <w:p w14:paraId="4E95664E" w14:textId="77777777" w:rsidR="004475A5" w:rsidRPr="00501516" w:rsidRDefault="004475A5" w:rsidP="00971CE9">
            <w:pPr>
              <w:pStyle w:val="Header"/>
              <w:jc w:val="center"/>
              <w:rPr>
                <w:rFonts w:ascii="Arial" w:hAnsi="Arial" w:cs="Arial"/>
                <w:b/>
                <w:sz w:val="20"/>
                <w:szCs w:val="20"/>
              </w:rPr>
            </w:pPr>
          </w:p>
        </w:tc>
      </w:tr>
      <w:tr w:rsidR="00640D00" w:rsidRPr="00501516" w14:paraId="5F549F63" w14:textId="77777777" w:rsidTr="00705D42">
        <w:trPr>
          <w:trHeight w:val="281"/>
        </w:trPr>
        <w:tc>
          <w:tcPr>
            <w:tcW w:w="10541" w:type="dxa"/>
            <w:gridSpan w:val="11"/>
            <w:tcBorders>
              <w:right w:val="single" w:sz="4" w:space="0" w:color="auto"/>
            </w:tcBorders>
            <w:shd w:val="clear" w:color="auto" w:fill="D9D9D9"/>
            <w:vAlign w:val="center"/>
          </w:tcPr>
          <w:p w14:paraId="34594263" w14:textId="77777777" w:rsidR="00640D00" w:rsidRPr="00501516" w:rsidRDefault="00640D00" w:rsidP="00640D00">
            <w:pPr>
              <w:pStyle w:val="Header"/>
              <w:jc w:val="center"/>
              <w:rPr>
                <w:rFonts w:ascii="Arial" w:hAnsi="Arial" w:cs="Arial"/>
                <w:b/>
                <w:sz w:val="20"/>
                <w:szCs w:val="20"/>
              </w:rPr>
            </w:pPr>
            <w:r w:rsidRPr="00501516">
              <w:rPr>
                <w:rFonts w:ascii="Arial" w:hAnsi="Arial" w:cs="Arial"/>
                <w:b/>
                <w:sz w:val="20"/>
                <w:szCs w:val="20"/>
              </w:rPr>
              <w:t>Information to be supplied at the review meeting</w:t>
            </w:r>
          </w:p>
        </w:tc>
      </w:tr>
      <w:tr w:rsidR="00E10F95" w:rsidRPr="00501516" w14:paraId="50D0A7E4" w14:textId="77777777" w:rsidTr="00971CE9">
        <w:trPr>
          <w:trHeight w:val="486"/>
        </w:trPr>
        <w:tc>
          <w:tcPr>
            <w:tcW w:w="10541" w:type="dxa"/>
            <w:gridSpan w:val="11"/>
            <w:tcBorders>
              <w:right w:val="single" w:sz="4" w:space="0" w:color="auto"/>
            </w:tcBorders>
            <w:shd w:val="clear" w:color="auto" w:fill="auto"/>
          </w:tcPr>
          <w:p w14:paraId="4C73877C" w14:textId="77777777" w:rsidR="00971CE9" w:rsidRPr="00501516" w:rsidRDefault="00971CE9" w:rsidP="00971CE9">
            <w:pPr>
              <w:pStyle w:val="Header"/>
              <w:rPr>
                <w:rFonts w:ascii="Arial" w:hAnsi="Arial" w:cs="Arial"/>
                <w:sz w:val="20"/>
                <w:szCs w:val="20"/>
              </w:rPr>
            </w:pPr>
          </w:p>
          <w:p w14:paraId="072176D1" w14:textId="77777777" w:rsidR="00E10F95" w:rsidRPr="00501516" w:rsidRDefault="00971CE9" w:rsidP="00971CE9">
            <w:pPr>
              <w:pStyle w:val="Header"/>
              <w:rPr>
                <w:rFonts w:ascii="Arial" w:hAnsi="Arial" w:cs="Arial"/>
                <w:sz w:val="20"/>
                <w:szCs w:val="20"/>
              </w:rPr>
            </w:pPr>
            <w:r w:rsidRPr="00501516">
              <w:rPr>
                <w:rFonts w:ascii="Arial" w:hAnsi="Arial" w:cs="Arial"/>
                <w:sz w:val="20"/>
                <w:szCs w:val="20"/>
              </w:rPr>
              <w:t xml:space="preserve">Has the Trainee been informed of the prospect of a Stage 2/ 3 review if another trigger point is hit in the next 12 months following this Stage 1/ 2 Review?  </w:t>
            </w:r>
            <w:r w:rsidRPr="00501516">
              <w:rPr>
                <w:rFonts w:ascii="Arial" w:hAnsi="Arial" w:cs="Arial"/>
                <w:b/>
                <w:sz w:val="20"/>
                <w:szCs w:val="20"/>
              </w:rPr>
              <w:t xml:space="preserve">YES    </w:t>
            </w:r>
            <w:r w:rsidRPr="00501516">
              <w:rPr>
                <w:rFonts w:ascii="Arial" w:hAnsi="Arial" w:cs="Arial"/>
                <w:b/>
                <w:sz w:val="20"/>
                <w:szCs w:val="20"/>
              </w:rPr>
              <w:t></w:t>
            </w:r>
            <w:r w:rsidRPr="00501516">
              <w:rPr>
                <w:rFonts w:ascii="Arial" w:hAnsi="Arial" w:cs="Arial"/>
                <w:sz w:val="20"/>
                <w:szCs w:val="20"/>
              </w:rPr>
              <w:t xml:space="preserve">                               </w:t>
            </w:r>
          </w:p>
          <w:p w14:paraId="29D7F071" w14:textId="77777777" w:rsidR="00640D00" w:rsidRPr="00501516" w:rsidRDefault="00640D00" w:rsidP="00640D00">
            <w:pPr>
              <w:pStyle w:val="Header"/>
              <w:rPr>
                <w:rFonts w:ascii="Arial" w:hAnsi="Arial" w:cs="Arial"/>
                <w:i/>
                <w:sz w:val="20"/>
                <w:szCs w:val="20"/>
              </w:rPr>
            </w:pPr>
          </w:p>
          <w:p w14:paraId="5C2FE196" w14:textId="77777777" w:rsidR="00E10F95" w:rsidRPr="00501516" w:rsidRDefault="00640D00" w:rsidP="00640D00">
            <w:pPr>
              <w:pStyle w:val="Header"/>
              <w:rPr>
                <w:rFonts w:ascii="Arial" w:hAnsi="Arial" w:cs="Arial"/>
                <w:i/>
                <w:sz w:val="20"/>
                <w:szCs w:val="20"/>
              </w:rPr>
            </w:pPr>
            <w:r w:rsidRPr="00501516">
              <w:rPr>
                <w:rFonts w:ascii="Arial" w:hAnsi="Arial" w:cs="Arial"/>
                <w:i/>
                <w:sz w:val="20"/>
                <w:szCs w:val="20"/>
              </w:rPr>
              <w:t>Triggers are: 3 episodes in 12 months, 10 days or more over 2 occasions or 2 episodes of any length within 13 weeks.</w:t>
            </w:r>
          </w:p>
          <w:p w14:paraId="33EE1CB9" w14:textId="77777777" w:rsidR="00E10F95" w:rsidRPr="00501516" w:rsidRDefault="00E10F95" w:rsidP="00640D00">
            <w:pPr>
              <w:pStyle w:val="Header"/>
              <w:rPr>
                <w:rFonts w:ascii="Arial" w:hAnsi="Arial" w:cs="Arial"/>
                <w:sz w:val="20"/>
                <w:szCs w:val="20"/>
              </w:rPr>
            </w:pPr>
          </w:p>
        </w:tc>
      </w:tr>
      <w:tr w:rsidR="00E10F95" w:rsidRPr="00501516" w14:paraId="11BC9915" w14:textId="77777777" w:rsidTr="00E10F95">
        <w:trPr>
          <w:trHeight w:val="456"/>
        </w:trPr>
        <w:tc>
          <w:tcPr>
            <w:tcW w:w="10541" w:type="dxa"/>
            <w:gridSpan w:val="11"/>
            <w:tcBorders>
              <w:right w:val="single" w:sz="4" w:space="0" w:color="auto"/>
            </w:tcBorders>
            <w:shd w:val="clear" w:color="auto" w:fill="auto"/>
            <w:vAlign w:val="center"/>
          </w:tcPr>
          <w:p w14:paraId="6FC5C8FE" w14:textId="77777777" w:rsidR="00E10F95" w:rsidRPr="00501516" w:rsidRDefault="00640D00" w:rsidP="00640D00">
            <w:pPr>
              <w:pStyle w:val="Header"/>
              <w:rPr>
                <w:rFonts w:ascii="Arial" w:hAnsi="Arial" w:cs="Arial"/>
                <w:sz w:val="20"/>
                <w:szCs w:val="20"/>
              </w:rPr>
            </w:pPr>
            <w:r w:rsidRPr="00501516">
              <w:rPr>
                <w:rFonts w:ascii="Arial" w:hAnsi="Arial" w:cs="Arial"/>
                <w:sz w:val="20"/>
                <w:szCs w:val="20"/>
              </w:rPr>
              <w:t xml:space="preserve">Advise Trainee that they will receive a </w:t>
            </w:r>
            <w:r w:rsidR="00E10F95" w:rsidRPr="00501516">
              <w:rPr>
                <w:rFonts w:ascii="Arial" w:hAnsi="Arial" w:cs="Arial"/>
                <w:sz w:val="20"/>
                <w:szCs w:val="20"/>
              </w:rPr>
              <w:t xml:space="preserve">confirmation of outcome letter  </w:t>
            </w:r>
            <w:r w:rsidRPr="00501516">
              <w:rPr>
                <w:rFonts w:ascii="Arial" w:hAnsi="Arial" w:cs="Arial"/>
                <w:i/>
                <w:sz w:val="20"/>
                <w:szCs w:val="20"/>
              </w:rPr>
              <w:t>(Appendix 9)</w:t>
            </w:r>
            <w:r w:rsidRPr="00501516">
              <w:rPr>
                <w:rFonts w:ascii="Arial" w:hAnsi="Arial" w:cs="Arial"/>
                <w:sz w:val="20"/>
                <w:szCs w:val="20"/>
              </w:rPr>
              <w:t xml:space="preserve"> Has this been forwarded </w:t>
            </w:r>
            <w:r w:rsidRPr="00501516">
              <w:rPr>
                <w:rFonts w:ascii="Arial" w:hAnsi="Arial" w:cs="Arial"/>
                <w:b/>
                <w:sz w:val="20"/>
                <w:szCs w:val="20"/>
              </w:rPr>
              <w:t xml:space="preserve">YES </w:t>
            </w:r>
            <w:r w:rsidR="00E10F95" w:rsidRPr="00501516">
              <w:rPr>
                <w:rFonts w:ascii="Arial" w:hAnsi="Arial" w:cs="Arial"/>
                <w:b/>
                <w:sz w:val="28"/>
                <w:szCs w:val="28"/>
              </w:rPr>
              <w:t></w:t>
            </w:r>
            <w:r w:rsidR="00E10F95" w:rsidRPr="00501516">
              <w:rPr>
                <w:rFonts w:ascii="Arial" w:hAnsi="Arial" w:cs="Arial"/>
                <w:sz w:val="20"/>
                <w:szCs w:val="20"/>
              </w:rPr>
              <w:t xml:space="preserve">  </w:t>
            </w:r>
          </w:p>
        </w:tc>
      </w:tr>
      <w:tr w:rsidR="00E10F95" w:rsidRPr="00501516" w14:paraId="1EFA267A" w14:textId="77777777" w:rsidTr="004F4B47">
        <w:trPr>
          <w:trHeight w:val="846"/>
        </w:trPr>
        <w:tc>
          <w:tcPr>
            <w:tcW w:w="10541" w:type="dxa"/>
            <w:gridSpan w:val="11"/>
            <w:tcBorders>
              <w:right w:val="single" w:sz="4" w:space="0" w:color="auto"/>
            </w:tcBorders>
            <w:shd w:val="clear" w:color="auto" w:fill="auto"/>
            <w:vAlign w:val="center"/>
          </w:tcPr>
          <w:p w14:paraId="0B49882F" w14:textId="77777777" w:rsidR="00E10F95" w:rsidRPr="00501516" w:rsidRDefault="00E10F95" w:rsidP="00136766">
            <w:pPr>
              <w:pStyle w:val="Header"/>
              <w:rPr>
                <w:rFonts w:ascii="Arial" w:hAnsi="Arial" w:cs="Arial"/>
                <w:b/>
                <w:sz w:val="20"/>
                <w:szCs w:val="20"/>
              </w:rPr>
            </w:pPr>
            <w:r w:rsidRPr="00501516">
              <w:rPr>
                <w:rFonts w:ascii="Arial" w:hAnsi="Arial" w:cs="Arial"/>
                <w:b/>
                <w:sz w:val="20"/>
                <w:szCs w:val="20"/>
              </w:rPr>
              <w:t xml:space="preserve">NB: </w:t>
            </w:r>
            <w:r w:rsidRPr="004F4B47">
              <w:rPr>
                <w:rFonts w:ascii="Arial" w:hAnsi="Arial" w:cs="Arial"/>
                <w:sz w:val="20"/>
                <w:szCs w:val="20"/>
              </w:rPr>
              <w:t>Please remind the Trainee that they can obtain further advice relating to the impact of their absence on their training programme and pastoral</w:t>
            </w:r>
            <w:r w:rsidR="00883DB1" w:rsidRPr="004F4B47">
              <w:rPr>
                <w:rFonts w:ascii="Arial" w:hAnsi="Arial" w:cs="Arial"/>
                <w:sz w:val="20"/>
                <w:szCs w:val="20"/>
              </w:rPr>
              <w:t xml:space="preserve"> support from </w:t>
            </w:r>
            <w:r w:rsidR="00157D7F" w:rsidRPr="004F4B47">
              <w:rPr>
                <w:rFonts w:ascii="Arial" w:hAnsi="Arial" w:cs="Arial"/>
                <w:sz w:val="20"/>
                <w:szCs w:val="20"/>
              </w:rPr>
              <w:t>HEE</w:t>
            </w:r>
            <w:r w:rsidRPr="004F4B47">
              <w:rPr>
                <w:rFonts w:ascii="Arial" w:hAnsi="Arial" w:cs="Arial"/>
                <w:sz w:val="20"/>
                <w:szCs w:val="20"/>
              </w:rPr>
              <w:t>.</w:t>
            </w:r>
            <w:r w:rsidRPr="00501516">
              <w:rPr>
                <w:rFonts w:ascii="Arial" w:hAnsi="Arial" w:cs="Arial"/>
                <w:b/>
                <w:sz w:val="20"/>
                <w:szCs w:val="20"/>
              </w:rPr>
              <w:tab/>
            </w:r>
          </w:p>
        </w:tc>
      </w:tr>
      <w:tr w:rsidR="00E10F95" w:rsidRPr="00501516" w14:paraId="598FAB84" w14:textId="77777777" w:rsidTr="00E10F95">
        <w:trPr>
          <w:trHeight w:val="988"/>
        </w:trPr>
        <w:tc>
          <w:tcPr>
            <w:tcW w:w="10541" w:type="dxa"/>
            <w:gridSpan w:val="11"/>
            <w:tcBorders>
              <w:right w:val="single" w:sz="4" w:space="0" w:color="auto"/>
            </w:tcBorders>
            <w:shd w:val="clear" w:color="auto" w:fill="auto"/>
            <w:vAlign w:val="center"/>
          </w:tcPr>
          <w:p w14:paraId="7DA2E105" w14:textId="77777777" w:rsidR="004F4B47" w:rsidRDefault="004F4B47" w:rsidP="004F4B47">
            <w:pPr>
              <w:ind w:right="-792"/>
              <w:jc w:val="both"/>
              <w:rPr>
                <w:rFonts w:ascii="Arial" w:hAnsi="Arial" w:cs="Arial"/>
                <w:b/>
                <w:sz w:val="18"/>
                <w:szCs w:val="20"/>
              </w:rPr>
            </w:pPr>
          </w:p>
          <w:p w14:paraId="6C9F80B0" w14:textId="77777777" w:rsidR="004475A5" w:rsidRPr="004475A5" w:rsidRDefault="004F4B47" w:rsidP="004475A5">
            <w:pPr>
              <w:autoSpaceDE w:val="0"/>
              <w:autoSpaceDN w:val="0"/>
              <w:adjustRightInd w:val="0"/>
              <w:jc w:val="both"/>
              <w:rPr>
                <w:rFonts w:ascii="Arial" w:hAnsi="Arial" w:cs="ArialMT"/>
                <w:sz w:val="20"/>
                <w:szCs w:val="20"/>
              </w:rPr>
            </w:pPr>
            <w:r w:rsidRPr="004475A5">
              <w:rPr>
                <w:rFonts w:ascii="Arial" w:hAnsi="Arial" w:cs="Arial"/>
                <w:b/>
                <w:sz w:val="20"/>
                <w:szCs w:val="20"/>
              </w:rPr>
              <w:t xml:space="preserve">NB </w:t>
            </w:r>
            <w:r w:rsidR="004475A5" w:rsidRPr="004475A5">
              <w:rPr>
                <w:rFonts w:ascii="Arial" w:hAnsi="Arial" w:cs="ArialMT"/>
                <w:sz w:val="20"/>
                <w:szCs w:val="20"/>
              </w:rPr>
              <w:t xml:space="preserve">The Lead Employer also operates an Employee Assistance Programme (EAP) and details of this can be found </w:t>
            </w:r>
            <w:r w:rsidR="00642E30">
              <w:rPr>
                <w:rFonts w:ascii="Arial" w:hAnsi="Arial" w:cs="ArialMT"/>
                <w:sz w:val="20"/>
                <w:szCs w:val="20"/>
              </w:rPr>
              <w:t xml:space="preserve">via the Lead Employer’s </w:t>
            </w:r>
            <w:r w:rsidR="00642E30">
              <w:rPr>
                <w:rFonts w:ascii="Arial" w:hAnsi="Arial" w:cs="Arial"/>
                <w:sz w:val="20"/>
                <w:szCs w:val="20"/>
              </w:rPr>
              <w:t>web page on the St Helens and Knowsley NHS Trust</w:t>
            </w:r>
            <w:r w:rsidR="004475A5" w:rsidRPr="004475A5">
              <w:rPr>
                <w:rFonts w:ascii="Arial" w:hAnsi="Arial" w:cs="ArialMT"/>
                <w:sz w:val="20"/>
                <w:szCs w:val="20"/>
              </w:rPr>
              <w:t xml:space="preserve"> and can be accessed using the username and password: leademployer </w:t>
            </w:r>
          </w:p>
          <w:p w14:paraId="3E18D427" w14:textId="77777777" w:rsidR="00E10F95" w:rsidRPr="00501516" w:rsidRDefault="00E10F95" w:rsidP="004F4B47">
            <w:pPr>
              <w:spacing w:line="276" w:lineRule="auto"/>
              <w:rPr>
                <w:rFonts w:ascii="Arial" w:hAnsi="Arial" w:cs="Arial"/>
                <w:sz w:val="20"/>
                <w:szCs w:val="20"/>
              </w:rPr>
            </w:pPr>
          </w:p>
        </w:tc>
      </w:tr>
      <w:tr w:rsidR="00E10F95" w:rsidRPr="00501516" w14:paraId="5EC6BFD8" w14:textId="77777777" w:rsidTr="00E10F95">
        <w:trPr>
          <w:trHeight w:val="510"/>
        </w:trPr>
        <w:tc>
          <w:tcPr>
            <w:tcW w:w="2943" w:type="dxa"/>
            <w:gridSpan w:val="5"/>
            <w:tcBorders>
              <w:right w:val="single" w:sz="4" w:space="0" w:color="auto"/>
            </w:tcBorders>
            <w:shd w:val="clear" w:color="auto" w:fill="BFBFBF"/>
            <w:vAlign w:val="center"/>
          </w:tcPr>
          <w:p w14:paraId="77B3CE80" w14:textId="77777777" w:rsidR="00E10F95" w:rsidRPr="00501516" w:rsidRDefault="00E10F95" w:rsidP="00E10F95">
            <w:pPr>
              <w:pStyle w:val="Header"/>
              <w:rPr>
                <w:rFonts w:ascii="Arial" w:hAnsi="Arial" w:cs="Arial"/>
                <w:b/>
                <w:sz w:val="20"/>
                <w:szCs w:val="20"/>
              </w:rPr>
            </w:pPr>
            <w:r w:rsidRPr="00501516">
              <w:rPr>
                <w:rFonts w:ascii="Arial" w:hAnsi="Arial" w:cs="Arial"/>
                <w:b/>
                <w:sz w:val="20"/>
                <w:szCs w:val="20"/>
              </w:rPr>
              <w:t>Reviewing Officer Signature</w:t>
            </w:r>
          </w:p>
        </w:tc>
        <w:tc>
          <w:tcPr>
            <w:tcW w:w="2327" w:type="dxa"/>
            <w:gridSpan w:val="2"/>
            <w:tcBorders>
              <w:right w:val="single" w:sz="4" w:space="0" w:color="auto"/>
            </w:tcBorders>
            <w:shd w:val="clear" w:color="auto" w:fill="auto"/>
            <w:vAlign w:val="center"/>
          </w:tcPr>
          <w:p w14:paraId="480605C0" w14:textId="77777777" w:rsidR="00E10F95" w:rsidRPr="00501516" w:rsidRDefault="00E10F95" w:rsidP="00E10F95">
            <w:pPr>
              <w:pStyle w:val="Header"/>
              <w:rPr>
                <w:rFonts w:ascii="Arial" w:hAnsi="Arial" w:cs="Arial"/>
                <w:b/>
                <w:sz w:val="20"/>
                <w:szCs w:val="20"/>
              </w:rPr>
            </w:pPr>
          </w:p>
        </w:tc>
        <w:tc>
          <w:tcPr>
            <w:tcW w:w="2635" w:type="dxa"/>
            <w:gridSpan w:val="2"/>
            <w:tcBorders>
              <w:right w:val="single" w:sz="4" w:space="0" w:color="auto"/>
            </w:tcBorders>
            <w:shd w:val="clear" w:color="auto" w:fill="BFBFBF"/>
            <w:vAlign w:val="center"/>
          </w:tcPr>
          <w:p w14:paraId="2A177D54" w14:textId="77777777" w:rsidR="00E10F95" w:rsidRPr="00501516" w:rsidRDefault="00E10F95" w:rsidP="00E10F95">
            <w:pPr>
              <w:pStyle w:val="Header"/>
              <w:rPr>
                <w:rFonts w:ascii="Arial" w:hAnsi="Arial" w:cs="Arial"/>
                <w:b/>
                <w:sz w:val="20"/>
                <w:szCs w:val="20"/>
              </w:rPr>
            </w:pPr>
            <w:r w:rsidRPr="00501516">
              <w:rPr>
                <w:rFonts w:ascii="Arial" w:hAnsi="Arial" w:cs="Arial"/>
                <w:b/>
                <w:sz w:val="20"/>
                <w:szCs w:val="20"/>
              </w:rPr>
              <w:t>Date</w:t>
            </w:r>
          </w:p>
        </w:tc>
        <w:tc>
          <w:tcPr>
            <w:tcW w:w="2636" w:type="dxa"/>
            <w:gridSpan w:val="2"/>
            <w:tcBorders>
              <w:right w:val="single" w:sz="4" w:space="0" w:color="auto"/>
            </w:tcBorders>
            <w:shd w:val="clear" w:color="auto" w:fill="auto"/>
            <w:vAlign w:val="center"/>
          </w:tcPr>
          <w:p w14:paraId="622FCC8A" w14:textId="77777777" w:rsidR="00E10F95" w:rsidRPr="00501516" w:rsidRDefault="00E10F95" w:rsidP="00E10F95">
            <w:pPr>
              <w:pStyle w:val="Header"/>
              <w:rPr>
                <w:rFonts w:ascii="Arial" w:hAnsi="Arial" w:cs="Arial"/>
                <w:b/>
                <w:sz w:val="20"/>
                <w:szCs w:val="20"/>
              </w:rPr>
            </w:pPr>
          </w:p>
        </w:tc>
      </w:tr>
      <w:tr w:rsidR="00E10F95" w:rsidRPr="00501516" w14:paraId="5C83D7CB" w14:textId="77777777" w:rsidTr="001A668D">
        <w:trPr>
          <w:trHeight w:val="418"/>
        </w:trPr>
        <w:tc>
          <w:tcPr>
            <w:tcW w:w="2943" w:type="dxa"/>
            <w:gridSpan w:val="5"/>
            <w:tcBorders>
              <w:right w:val="single" w:sz="4" w:space="0" w:color="auto"/>
            </w:tcBorders>
            <w:shd w:val="clear" w:color="auto" w:fill="BFBFBF"/>
            <w:vAlign w:val="center"/>
          </w:tcPr>
          <w:p w14:paraId="09BAA906" w14:textId="77777777" w:rsidR="00E10F95" w:rsidRPr="00501516" w:rsidRDefault="00E10F95" w:rsidP="00E10F95">
            <w:pPr>
              <w:pStyle w:val="Header"/>
              <w:rPr>
                <w:rFonts w:ascii="Arial" w:hAnsi="Arial" w:cs="Arial"/>
                <w:b/>
                <w:sz w:val="20"/>
                <w:szCs w:val="20"/>
              </w:rPr>
            </w:pPr>
            <w:r w:rsidRPr="00501516">
              <w:rPr>
                <w:rFonts w:ascii="Arial" w:hAnsi="Arial" w:cs="Arial"/>
                <w:b/>
                <w:sz w:val="20"/>
                <w:szCs w:val="20"/>
              </w:rPr>
              <w:t>Trainee Signature</w:t>
            </w:r>
          </w:p>
        </w:tc>
        <w:tc>
          <w:tcPr>
            <w:tcW w:w="2327" w:type="dxa"/>
            <w:gridSpan w:val="2"/>
            <w:tcBorders>
              <w:right w:val="single" w:sz="4" w:space="0" w:color="auto"/>
            </w:tcBorders>
            <w:shd w:val="clear" w:color="auto" w:fill="auto"/>
            <w:vAlign w:val="center"/>
          </w:tcPr>
          <w:p w14:paraId="58F2FFB4" w14:textId="77777777" w:rsidR="00E10F95" w:rsidRPr="00501516" w:rsidRDefault="00E10F95" w:rsidP="00E10F95">
            <w:pPr>
              <w:pStyle w:val="Header"/>
              <w:rPr>
                <w:rFonts w:ascii="Arial" w:hAnsi="Arial" w:cs="Arial"/>
                <w:b/>
                <w:sz w:val="20"/>
                <w:szCs w:val="20"/>
              </w:rPr>
            </w:pPr>
          </w:p>
        </w:tc>
        <w:tc>
          <w:tcPr>
            <w:tcW w:w="2635" w:type="dxa"/>
            <w:gridSpan w:val="2"/>
            <w:tcBorders>
              <w:right w:val="single" w:sz="4" w:space="0" w:color="auto"/>
            </w:tcBorders>
            <w:shd w:val="clear" w:color="auto" w:fill="BFBFBF"/>
            <w:vAlign w:val="center"/>
          </w:tcPr>
          <w:p w14:paraId="7D4882E4" w14:textId="77777777" w:rsidR="00E10F95" w:rsidRPr="00501516" w:rsidRDefault="00E10F95" w:rsidP="00E10F95">
            <w:pPr>
              <w:pStyle w:val="Header"/>
              <w:rPr>
                <w:rFonts w:ascii="Arial" w:hAnsi="Arial" w:cs="Arial"/>
                <w:b/>
                <w:sz w:val="20"/>
                <w:szCs w:val="20"/>
              </w:rPr>
            </w:pPr>
            <w:r w:rsidRPr="00501516">
              <w:rPr>
                <w:rFonts w:ascii="Arial" w:hAnsi="Arial" w:cs="Arial"/>
                <w:b/>
                <w:sz w:val="20"/>
                <w:szCs w:val="20"/>
              </w:rPr>
              <w:t>Date</w:t>
            </w:r>
          </w:p>
        </w:tc>
        <w:tc>
          <w:tcPr>
            <w:tcW w:w="2636" w:type="dxa"/>
            <w:gridSpan w:val="2"/>
            <w:tcBorders>
              <w:right w:val="single" w:sz="4" w:space="0" w:color="auto"/>
            </w:tcBorders>
            <w:shd w:val="clear" w:color="auto" w:fill="auto"/>
            <w:vAlign w:val="center"/>
          </w:tcPr>
          <w:p w14:paraId="61D2513F" w14:textId="77777777" w:rsidR="00E10F95" w:rsidRPr="00501516" w:rsidRDefault="00E10F95" w:rsidP="00E10F95">
            <w:pPr>
              <w:pStyle w:val="Header"/>
              <w:rPr>
                <w:rFonts w:ascii="Arial" w:hAnsi="Arial" w:cs="Arial"/>
                <w:b/>
                <w:sz w:val="20"/>
                <w:szCs w:val="20"/>
              </w:rPr>
            </w:pPr>
          </w:p>
        </w:tc>
      </w:tr>
      <w:tr w:rsidR="001A668D" w:rsidRPr="00501516" w14:paraId="362D3905" w14:textId="77777777" w:rsidTr="007C1CC2">
        <w:trPr>
          <w:trHeight w:val="418"/>
        </w:trPr>
        <w:tc>
          <w:tcPr>
            <w:tcW w:w="10541" w:type="dxa"/>
            <w:gridSpan w:val="11"/>
            <w:tcBorders>
              <w:bottom w:val="single" w:sz="4" w:space="0" w:color="auto"/>
              <w:right w:val="single" w:sz="4" w:space="0" w:color="auto"/>
            </w:tcBorders>
            <w:shd w:val="clear" w:color="auto" w:fill="BFBFBF"/>
            <w:vAlign w:val="center"/>
          </w:tcPr>
          <w:p w14:paraId="48FA74E4" w14:textId="77777777" w:rsidR="007B6B21" w:rsidRPr="007B6B21" w:rsidRDefault="001A668D" w:rsidP="007B6B21">
            <w:pPr>
              <w:rPr>
                <w:rFonts w:ascii="Arial" w:hAnsi="Arial" w:cs="Arial"/>
                <w:sz w:val="20"/>
                <w:szCs w:val="20"/>
              </w:rPr>
            </w:pPr>
            <w:r w:rsidRPr="007B6B21">
              <w:rPr>
                <w:rFonts w:ascii="Arial" w:hAnsi="Arial" w:cs="Arial"/>
                <w:b/>
                <w:sz w:val="20"/>
                <w:szCs w:val="20"/>
              </w:rPr>
              <w:t xml:space="preserve">Copy to be sent to </w:t>
            </w:r>
            <w:r w:rsidR="00883DB1" w:rsidRPr="007B6B21">
              <w:rPr>
                <w:rFonts w:ascii="Arial" w:hAnsi="Arial" w:cs="Arial"/>
                <w:b/>
                <w:sz w:val="20"/>
                <w:szCs w:val="20"/>
              </w:rPr>
              <w:t xml:space="preserve">the Lead Employer HR Management team </w:t>
            </w:r>
            <w:hyperlink r:id="rId22" w:history="1">
              <w:r w:rsidR="007B6B21" w:rsidRPr="007B6B21">
                <w:rPr>
                  <w:rStyle w:val="Hyperlink"/>
                  <w:rFonts w:ascii="Arial" w:hAnsi="Arial" w:cs="Arial"/>
                  <w:sz w:val="20"/>
                  <w:szCs w:val="20"/>
                </w:rPr>
                <w:t>LeadEmployer.CaseManagement@sthk.nhs.uk</w:t>
              </w:r>
            </w:hyperlink>
          </w:p>
          <w:p w14:paraId="4B63291E" w14:textId="77777777" w:rsidR="001A668D" w:rsidRPr="00501516" w:rsidRDefault="001A668D" w:rsidP="00E10F95">
            <w:pPr>
              <w:pStyle w:val="Header"/>
              <w:rPr>
                <w:rFonts w:ascii="Arial" w:hAnsi="Arial" w:cs="Arial"/>
                <w:b/>
                <w:sz w:val="20"/>
                <w:szCs w:val="20"/>
              </w:rPr>
            </w:pPr>
          </w:p>
        </w:tc>
      </w:tr>
    </w:tbl>
    <w:p w14:paraId="7FF1357A" w14:textId="77777777" w:rsidR="00C1683F" w:rsidRPr="00501516" w:rsidRDefault="00C1683F" w:rsidP="006621D3">
      <w:pPr>
        <w:pStyle w:val="Header"/>
        <w:ind w:left="284"/>
        <w:rPr>
          <w:rFonts w:ascii="Arial" w:hAnsi="Arial" w:cs="Arial"/>
          <w:b/>
          <w:sz w:val="20"/>
          <w:szCs w:val="20"/>
        </w:rPr>
      </w:pPr>
    </w:p>
    <w:p w14:paraId="639D8028" w14:textId="77777777" w:rsidR="008E7E8B" w:rsidRPr="001B7C36" w:rsidRDefault="004F4B47" w:rsidP="004F4B47">
      <w:pPr>
        <w:rPr>
          <w:rFonts w:ascii="Arial" w:hAnsi="Arial" w:cs="Arial"/>
          <w:sz w:val="20"/>
          <w:szCs w:val="20"/>
        </w:rPr>
      </w:pPr>
      <w:r w:rsidRPr="001B7C36">
        <w:rPr>
          <w:rFonts w:ascii="Arial" w:hAnsi="Arial" w:cs="Arial"/>
          <w:sz w:val="20"/>
          <w:szCs w:val="20"/>
        </w:rPr>
        <w:t xml:space="preserve">* If you feel that that there are very significant mitigating circumstances affecting all the absences, please adjourn the meeting and </w:t>
      </w:r>
      <w:r w:rsidR="00453AEB" w:rsidRPr="001B7C36">
        <w:rPr>
          <w:rFonts w:ascii="Arial" w:hAnsi="Arial" w:cs="Arial"/>
          <w:sz w:val="20"/>
          <w:szCs w:val="20"/>
        </w:rPr>
        <w:t xml:space="preserve">refer to </w:t>
      </w:r>
      <w:r w:rsidRPr="001B7C36">
        <w:rPr>
          <w:rFonts w:ascii="Arial" w:hAnsi="Arial" w:cs="Arial"/>
          <w:sz w:val="20"/>
          <w:szCs w:val="20"/>
        </w:rPr>
        <w:t xml:space="preserve">point </w:t>
      </w:r>
      <w:r w:rsidR="00453AEB" w:rsidRPr="001B7C36">
        <w:rPr>
          <w:rFonts w:ascii="Arial" w:hAnsi="Arial" w:cs="Arial"/>
          <w:sz w:val="20"/>
          <w:szCs w:val="20"/>
        </w:rPr>
        <w:t>6.9.3 of the A</w:t>
      </w:r>
      <w:r w:rsidRPr="001B7C36">
        <w:rPr>
          <w:rFonts w:ascii="Arial" w:hAnsi="Arial" w:cs="Arial"/>
          <w:sz w:val="20"/>
          <w:szCs w:val="20"/>
        </w:rPr>
        <w:t xml:space="preserve">ttendance </w:t>
      </w:r>
      <w:r w:rsidR="00453AEB" w:rsidRPr="001B7C36">
        <w:rPr>
          <w:rFonts w:ascii="Arial" w:hAnsi="Arial" w:cs="Arial"/>
          <w:sz w:val="20"/>
          <w:szCs w:val="20"/>
        </w:rPr>
        <w:t>M</w:t>
      </w:r>
      <w:r w:rsidRPr="001B7C36">
        <w:rPr>
          <w:rFonts w:ascii="Arial" w:hAnsi="Arial" w:cs="Arial"/>
          <w:sz w:val="20"/>
          <w:szCs w:val="20"/>
        </w:rPr>
        <w:t>anagement</w:t>
      </w:r>
      <w:r w:rsidR="00136766" w:rsidRPr="001B7C36">
        <w:rPr>
          <w:rFonts w:ascii="Arial" w:hAnsi="Arial" w:cs="Arial"/>
          <w:sz w:val="20"/>
          <w:szCs w:val="20"/>
        </w:rPr>
        <w:t xml:space="preserve"> </w:t>
      </w:r>
      <w:r w:rsidRPr="001B7C36">
        <w:rPr>
          <w:rFonts w:ascii="Arial" w:hAnsi="Arial" w:cs="Arial"/>
          <w:sz w:val="20"/>
          <w:szCs w:val="20"/>
        </w:rPr>
        <w:t xml:space="preserve">policy and contact the relevant </w:t>
      </w:r>
      <w:r w:rsidR="00DF139F">
        <w:rPr>
          <w:rFonts w:ascii="Arial" w:hAnsi="Arial" w:cs="Arial"/>
          <w:sz w:val="20"/>
          <w:szCs w:val="20"/>
        </w:rPr>
        <w:t>member of the LE HR team before making a decision.</w:t>
      </w:r>
    </w:p>
    <w:p w14:paraId="2C4A5BAB" w14:textId="77777777" w:rsidR="008B4B7D" w:rsidRDefault="008B4B7D" w:rsidP="0033720E">
      <w:pPr>
        <w:ind w:left="284"/>
        <w:rPr>
          <w:rFonts w:ascii="Arial" w:hAnsi="Arial" w:cs="Arial"/>
          <w:b/>
          <w:sz w:val="20"/>
          <w:szCs w:val="20"/>
        </w:rPr>
      </w:pPr>
    </w:p>
    <w:p w14:paraId="3BAB807E" w14:textId="77777777" w:rsidR="0096114D" w:rsidRDefault="0096114D" w:rsidP="002A7D1A">
      <w:pPr>
        <w:pStyle w:val="Heading1"/>
      </w:pPr>
      <w:bookmarkStart w:id="16" w:name="_Toc395258544"/>
    </w:p>
    <w:p w14:paraId="3D6D45A7" w14:textId="77777777" w:rsidR="00155398" w:rsidRDefault="004A6779" w:rsidP="002A7D1A">
      <w:pPr>
        <w:pStyle w:val="Heading1"/>
      </w:pPr>
      <w:bookmarkStart w:id="17" w:name="_Toc489886181"/>
      <w:r>
        <w:t>APPENDIX 11</w:t>
      </w:r>
      <w:r w:rsidR="00BE7CBB">
        <w:tab/>
      </w:r>
      <w:r w:rsidR="008C5FAA" w:rsidRPr="00501516">
        <w:t xml:space="preserve"> </w:t>
      </w:r>
      <w:r w:rsidR="00A0615F" w:rsidRPr="00501516">
        <w:t>CONFIRM PRO</w:t>
      </w:r>
      <w:r w:rsidR="00BF30C0" w:rsidRPr="00501516">
        <w:t>GRESSION TO STAGE 1</w:t>
      </w:r>
      <w:bookmarkEnd w:id="16"/>
      <w:bookmarkEnd w:id="17"/>
    </w:p>
    <w:p w14:paraId="2415F661" w14:textId="77777777" w:rsidR="00B61554" w:rsidRPr="00B61554" w:rsidRDefault="00B61554" w:rsidP="00B61554"/>
    <w:p w14:paraId="7999B17D" w14:textId="77777777" w:rsidR="00155398" w:rsidRPr="00501516" w:rsidRDefault="00155398" w:rsidP="006505DA">
      <w:pPr>
        <w:rPr>
          <w:rFonts w:ascii="Arial" w:hAnsi="Arial" w:cs="Arial"/>
          <w:b/>
          <w:sz w:val="20"/>
          <w:szCs w:val="20"/>
        </w:rPr>
      </w:pPr>
      <w:r w:rsidRPr="00501516">
        <w:rPr>
          <w:rFonts w:ascii="Arial" w:hAnsi="Arial" w:cs="Arial"/>
          <w:b/>
          <w:sz w:val="20"/>
          <w:szCs w:val="20"/>
        </w:rPr>
        <w:t>Strictly Private &amp; Confidential</w:t>
      </w:r>
    </w:p>
    <w:p w14:paraId="183B08D7" w14:textId="77777777" w:rsidR="004321FD" w:rsidRPr="002A7D1A" w:rsidRDefault="004321FD" w:rsidP="004321FD">
      <w:pPr>
        <w:rPr>
          <w:rFonts w:ascii="Arial" w:hAnsi="Arial" w:cs="Arial"/>
          <w:b/>
          <w:sz w:val="20"/>
          <w:szCs w:val="20"/>
        </w:rPr>
      </w:pPr>
      <w:r w:rsidRPr="002A7D1A">
        <w:rPr>
          <w:rFonts w:ascii="Arial" w:hAnsi="Arial" w:cs="Arial"/>
          <w:b/>
          <w:sz w:val="20"/>
          <w:szCs w:val="20"/>
        </w:rPr>
        <w:t>Full name</w:t>
      </w:r>
      <w:r w:rsidR="001B7C36">
        <w:rPr>
          <w:rFonts w:ascii="Arial" w:hAnsi="Arial" w:cs="Arial"/>
          <w:b/>
          <w:sz w:val="20"/>
          <w:szCs w:val="20"/>
        </w:rPr>
        <w:t>:</w:t>
      </w:r>
    </w:p>
    <w:p w14:paraId="2BCEE078" w14:textId="77777777" w:rsidR="004321FD" w:rsidRPr="002A7D1A" w:rsidRDefault="004321FD" w:rsidP="004321FD">
      <w:pPr>
        <w:rPr>
          <w:rFonts w:ascii="Arial" w:hAnsi="Arial" w:cs="Arial"/>
          <w:b/>
          <w:sz w:val="20"/>
          <w:szCs w:val="20"/>
        </w:rPr>
      </w:pPr>
      <w:r w:rsidRPr="002A7D1A">
        <w:rPr>
          <w:rFonts w:ascii="Arial" w:hAnsi="Arial" w:cs="Arial"/>
          <w:b/>
          <w:sz w:val="20"/>
          <w:szCs w:val="20"/>
        </w:rPr>
        <w:t>Email Address:</w:t>
      </w:r>
    </w:p>
    <w:p w14:paraId="3A86368F" w14:textId="77777777" w:rsidR="004321FD" w:rsidRPr="002A7D1A" w:rsidRDefault="004321FD" w:rsidP="006505DA">
      <w:pPr>
        <w:rPr>
          <w:rFonts w:ascii="Arial" w:hAnsi="Arial" w:cs="Arial"/>
          <w:b/>
          <w:sz w:val="20"/>
          <w:szCs w:val="20"/>
        </w:rPr>
      </w:pPr>
      <w:r w:rsidRPr="002A7D1A">
        <w:rPr>
          <w:rFonts w:ascii="Arial" w:hAnsi="Arial" w:cs="Arial"/>
          <w:b/>
          <w:sz w:val="20"/>
          <w:szCs w:val="20"/>
        </w:rPr>
        <w:t>Date:</w:t>
      </w:r>
    </w:p>
    <w:p w14:paraId="49E7D30E" w14:textId="77777777" w:rsidR="004321FD" w:rsidRPr="002A7D1A" w:rsidRDefault="004321FD" w:rsidP="004321FD">
      <w:pPr>
        <w:rPr>
          <w:rFonts w:ascii="Arial" w:hAnsi="Arial" w:cs="Arial"/>
          <w:sz w:val="20"/>
          <w:szCs w:val="20"/>
        </w:rPr>
      </w:pPr>
    </w:p>
    <w:p w14:paraId="5D98A862" w14:textId="77777777" w:rsidR="004321FD" w:rsidRPr="002A7D1A" w:rsidRDefault="004321FD" w:rsidP="006505DA">
      <w:pPr>
        <w:autoSpaceDE w:val="0"/>
        <w:autoSpaceDN w:val="0"/>
        <w:adjustRightInd w:val="0"/>
        <w:rPr>
          <w:rFonts w:ascii="Arial" w:hAnsi="Arial" w:cs="ArialMT"/>
          <w:sz w:val="20"/>
          <w:szCs w:val="20"/>
        </w:rPr>
      </w:pPr>
      <w:r w:rsidRPr="002A7D1A">
        <w:rPr>
          <w:rFonts w:ascii="Arial" w:hAnsi="Arial" w:cs="ArialMT"/>
          <w:sz w:val="20"/>
          <w:szCs w:val="20"/>
        </w:rPr>
        <w:t>Dear Dr …</w:t>
      </w:r>
    </w:p>
    <w:p w14:paraId="4480B1CF" w14:textId="77777777" w:rsidR="00155398" w:rsidRPr="00501516" w:rsidRDefault="00155398" w:rsidP="0033720E">
      <w:pPr>
        <w:ind w:left="284"/>
        <w:rPr>
          <w:rFonts w:ascii="Arial" w:hAnsi="Arial" w:cs="Arial"/>
          <w:b/>
          <w:sz w:val="20"/>
          <w:szCs w:val="20"/>
        </w:rPr>
      </w:pPr>
    </w:p>
    <w:p w14:paraId="183235DB" w14:textId="77777777" w:rsidR="00C3435A" w:rsidRPr="00501516" w:rsidRDefault="00A0615F" w:rsidP="006505DA">
      <w:pPr>
        <w:rPr>
          <w:rFonts w:ascii="Arial" w:hAnsi="Arial" w:cs="Arial"/>
          <w:b/>
          <w:sz w:val="20"/>
          <w:szCs w:val="20"/>
        </w:rPr>
      </w:pPr>
      <w:r w:rsidRPr="00501516">
        <w:rPr>
          <w:rFonts w:ascii="Arial" w:hAnsi="Arial" w:cs="Arial"/>
          <w:b/>
          <w:sz w:val="20"/>
          <w:szCs w:val="20"/>
        </w:rPr>
        <w:t xml:space="preserve">Re: </w:t>
      </w:r>
      <w:r w:rsidR="00C3435A" w:rsidRPr="00501516">
        <w:rPr>
          <w:rFonts w:ascii="Arial" w:hAnsi="Arial" w:cs="Arial"/>
          <w:b/>
          <w:sz w:val="20"/>
          <w:szCs w:val="20"/>
        </w:rPr>
        <w:t>Stage 1 Formal Review Meeting</w:t>
      </w:r>
      <w:r w:rsidR="00543EAF" w:rsidRPr="00501516">
        <w:rPr>
          <w:rFonts w:ascii="Arial" w:hAnsi="Arial" w:cs="Arial"/>
          <w:b/>
          <w:sz w:val="20"/>
          <w:szCs w:val="20"/>
        </w:rPr>
        <w:t xml:space="preserve"> - OUTCOME</w:t>
      </w:r>
    </w:p>
    <w:p w14:paraId="5948DC5D" w14:textId="77777777" w:rsidR="00C3435A" w:rsidRPr="00501516" w:rsidRDefault="00C3435A" w:rsidP="0033720E">
      <w:pPr>
        <w:ind w:left="284"/>
        <w:rPr>
          <w:rFonts w:ascii="Arial" w:hAnsi="Arial" w:cs="Arial"/>
          <w:b/>
          <w:sz w:val="20"/>
          <w:szCs w:val="20"/>
        </w:rPr>
      </w:pPr>
    </w:p>
    <w:p w14:paraId="5B3AB267" w14:textId="77777777" w:rsidR="00C3435A" w:rsidRPr="00501516" w:rsidRDefault="00C3435A" w:rsidP="006505DA">
      <w:pPr>
        <w:jc w:val="both"/>
        <w:rPr>
          <w:rFonts w:ascii="Arial" w:hAnsi="Arial" w:cs="Arial"/>
          <w:sz w:val="20"/>
          <w:szCs w:val="20"/>
        </w:rPr>
      </w:pPr>
      <w:r w:rsidRPr="00501516">
        <w:rPr>
          <w:rFonts w:ascii="Arial" w:hAnsi="Arial" w:cs="Arial"/>
          <w:sz w:val="20"/>
          <w:szCs w:val="20"/>
        </w:rPr>
        <w:t xml:space="preserve">I </w:t>
      </w:r>
      <w:r w:rsidR="00E14D0E" w:rsidRPr="00501516">
        <w:rPr>
          <w:rFonts w:ascii="Arial" w:hAnsi="Arial" w:cs="Arial"/>
          <w:sz w:val="20"/>
          <w:szCs w:val="20"/>
        </w:rPr>
        <w:t xml:space="preserve">am writing to confirm the outcome of our recent </w:t>
      </w:r>
      <w:r w:rsidRPr="00501516">
        <w:rPr>
          <w:rFonts w:ascii="Arial" w:hAnsi="Arial" w:cs="Arial"/>
          <w:sz w:val="20"/>
          <w:szCs w:val="20"/>
        </w:rPr>
        <w:t xml:space="preserve">Stage 1 Formal Review Meeting </w:t>
      </w:r>
      <w:r w:rsidR="00E14D0E" w:rsidRPr="00501516">
        <w:rPr>
          <w:rFonts w:ascii="Arial" w:hAnsi="Arial" w:cs="Arial"/>
          <w:sz w:val="20"/>
          <w:szCs w:val="20"/>
        </w:rPr>
        <w:t xml:space="preserve">which was conducted in line with the </w:t>
      </w:r>
      <w:r w:rsidR="00047542" w:rsidRPr="00501516">
        <w:rPr>
          <w:rFonts w:ascii="Arial" w:hAnsi="Arial" w:cs="Arial"/>
          <w:sz w:val="20"/>
          <w:szCs w:val="20"/>
        </w:rPr>
        <w:t>Lead Employer</w:t>
      </w:r>
      <w:r w:rsidR="006B04F1" w:rsidRPr="00501516">
        <w:rPr>
          <w:rFonts w:ascii="Arial" w:hAnsi="Arial" w:cs="Arial"/>
          <w:sz w:val="20"/>
          <w:szCs w:val="20"/>
        </w:rPr>
        <w:t xml:space="preserve">’s Attendance </w:t>
      </w:r>
      <w:r w:rsidRPr="00501516">
        <w:rPr>
          <w:rFonts w:ascii="Arial" w:hAnsi="Arial" w:cs="Arial"/>
          <w:sz w:val="20"/>
          <w:szCs w:val="20"/>
        </w:rPr>
        <w:t>Management Policy</w:t>
      </w:r>
      <w:r w:rsidR="00E14D0E" w:rsidRPr="00501516">
        <w:rPr>
          <w:rFonts w:ascii="Arial" w:hAnsi="Arial" w:cs="Arial"/>
          <w:sz w:val="20"/>
          <w:szCs w:val="20"/>
        </w:rPr>
        <w:t xml:space="preserve">. The meeting took place on </w:t>
      </w:r>
      <w:r w:rsidR="00E14D0E" w:rsidRPr="00501516">
        <w:rPr>
          <w:rFonts w:ascii="Arial" w:hAnsi="Arial" w:cs="Arial"/>
          <w:b/>
          <w:sz w:val="20"/>
          <w:szCs w:val="20"/>
        </w:rPr>
        <w:t xml:space="preserve">DATE </w:t>
      </w:r>
      <w:r w:rsidRPr="00501516">
        <w:rPr>
          <w:rFonts w:ascii="Arial" w:hAnsi="Arial" w:cs="Arial"/>
          <w:sz w:val="20"/>
          <w:szCs w:val="20"/>
        </w:rPr>
        <w:t xml:space="preserve">and </w:t>
      </w:r>
      <w:r w:rsidR="00E14D0E" w:rsidRPr="00501516">
        <w:rPr>
          <w:rFonts w:ascii="Arial" w:hAnsi="Arial" w:cs="Arial"/>
          <w:sz w:val="20"/>
          <w:szCs w:val="20"/>
        </w:rPr>
        <w:t xml:space="preserve">I </w:t>
      </w:r>
      <w:r w:rsidRPr="00501516">
        <w:rPr>
          <w:rFonts w:ascii="Arial" w:hAnsi="Arial" w:cs="Arial"/>
          <w:sz w:val="20"/>
          <w:szCs w:val="20"/>
        </w:rPr>
        <w:t xml:space="preserve">note that you </w:t>
      </w:r>
      <w:r w:rsidRPr="00584E96">
        <w:rPr>
          <w:rFonts w:ascii="Arial" w:hAnsi="Arial" w:cs="Arial"/>
          <w:b/>
          <w:sz w:val="20"/>
          <w:szCs w:val="20"/>
        </w:rPr>
        <w:t>were</w:t>
      </w:r>
      <w:r w:rsidR="00E14D0E" w:rsidRPr="00584E96">
        <w:rPr>
          <w:rFonts w:ascii="Arial" w:hAnsi="Arial" w:cs="Arial"/>
          <w:b/>
          <w:sz w:val="20"/>
          <w:szCs w:val="20"/>
        </w:rPr>
        <w:t>/ were</w:t>
      </w:r>
      <w:r w:rsidRPr="00584E96">
        <w:rPr>
          <w:rFonts w:ascii="Arial" w:hAnsi="Arial" w:cs="Arial"/>
          <w:b/>
          <w:sz w:val="20"/>
          <w:szCs w:val="20"/>
        </w:rPr>
        <w:t xml:space="preserve"> not </w:t>
      </w:r>
      <w:r w:rsidRPr="00501516">
        <w:rPr>
          <w:rFonts w:ascii="Arial" w:hAnsi="Arial" w:cs="Arial"/>
          <w:sz w:val="20"/>
          <w:szCs w:val="20"/>
        </w:rPr>
        <w:t xml:space="preserve">accompanied at this meeting </w:t>
      </w:r>
      <w:r w:rsidRPr="004321FD">
        <w:rPr>
          <w:rFonts w:ascii="Arial" w:hAnsi="Arial" w:cs="Arial"/>
          <w:sz w:val="20"/>
          <w:szCs w:val="20"/>
        </w:rPr>
        <w:t xml:space="preserve">by </w:t>
      </w:r>
      <w:r w:rsidR="00E14D0E" w:rsidRPr="004321FD">
        <w:rPr>
          <w:rFonts w:ascii="Arial" w:hAnsi="Arial" w:cs="Arial"/>
          <w:b/>
          <w:sz w:val="20"/>
          <w:szCs w:val="20"/>
        </w:rPr>
        <w:t>NAME</w:t>
      </w:r>
      <w:r w:rsidR="00E14D0E" w:rsidRPr="004321FD">
        <w:rPr>
          <w:rFonts w:ascii="Arial" w:hAnsi="Arial" w:cs="Arial"/>
          <w:sz w:val="20"/>
          <w:szCs w:val="20"/>
        </w:rPr>
        <w:t>.</w:t>
      </w:r>
    </w:p>
    <w:p w14:paraId="75DAF25B" w14:textId="77777777" w:rsidR="00C3435A" w:rsidRPr="00501516" w:rsidRDefault="00C3435A" w:rsidP="0033720E">
      <w:pPr>
        <w:ind w:left="284"/>
        <w:jc w:val="both"/>
        <w:rPr>
          <w:rFonts w:ascii="Arial" w:hAnsi="Arial" w:cs="Arial"/>
          <w:sz w:val="20"/>
          <w:szCs w:val="20"/>
        </w:rPr>
      </w:pPr>
    </w:p>
    <w:p w14:paraId="6B907E33" w14:textId="77777777" w:rsidR="00EC6B5C" w:rsidRPr="00501516" w:rsidRDefault="00C3435A" w:rsidP="006505DA">
      <w:pPr>
        <w:pStyle w:val="Header"/>
        <w:rPr>
          <w:rFonts w:ascii="Arial" w:hAnsi="Arial" w:cs="Arial"/>
          <w:sz w:val="20"/>
          <w:szCs w:val="20"/>
        </w:rPr>
      </w:pPr>
      <w:r w:rsidRPr="00501516">
        <w:rPr>
          <w:rFonts w:ascii="Arial" w:hAnsi="Arial" w:cs="Arial"/>
          <w:sz w:val="20"/>
          <w:szCs w:val="20"/>
        </w:rPr>
        <w:t>At this meeting</w:t>
      </w:r>
      <w:r w:rsidR="00E14D0E" w:rsidRPr="00501516">
        <w:rPr>
          <w:rFonts w:ascii="Arial" w:hAnsi="Arial" w:cs="Arial"/>
          <w:sz w:val="20"/>
          <w:szCs w:val="20"/>
        </w:rPr>
        <w:t>,</w:t>
      </w:r>
      <w:r w:rsidRPr="00501516">
        <w:rPr>
          <w:rFonts w:ascii="Arial" w:hAnsi="Arial" w:cs="Arial"/>
          <w:sz w:val="20"/>
          <w:szCs w:val="20"/>
        </w:rPr>
        <w:t xml:space="preserve"> I considered your absence record </w:t>
      </w:r>
      <w:r w:rsidR="00EC6B5C" w:rsidRPr="00501516">
        <w:rPr>
          <w:rFonts w:ascii="Arial" w:hAnsi="Arial" w:cs="Arial"/>
          <w:sz w:val="20"/>
          <w:szCs w:val="20"/>
        </w:rPr>
        <w:t>which identified that you had</w:t>
      </w:r>
      <w:r w:rsidRPr="00501516">
        <w:rPr>
          <w:rFonts w:ascii="Arial" w:hAnsi="Arial" w:cs="Arial"/>
          <w:sz w:val="20"/>
          <w:szCs w:val="20"/>
        </w:rPr>
        <w:t xml:space="preserve"> hit </w:t>
      </w:r>
      <w:r w:rsidR="00E14D0E" w:rsidRPr="00501516">
        <w:rPr>
          <w:rFonts w:ascii="Arial" w:hAnsi="Arial" w:cs="Arial"/>
          <w:i/>
          <w:sz w:val="20"/>
          <w:szCs w:val="20"/>
        </w:rPr>
        <w:t xml:space="preserve">a </w:t>
      </w:r>
      <w:r w:rsidRPr="00501516">
        <w:rPr>
          <w:rFonts w:ascii="Arial" w:hAnsi="Arial" w:cs="Arial"/>
          <w:sz w:val="20"/>
          <w:szCs w:val="20"/>
        </w:rPr>
        <w:t>trigger point as laid down in the policy</w:t>
      </w:r>
      <w:r w:rsidRPr="00501516">
        <w:rPr>
          <w:rFonts w:ascii="Arial" w:hAnsi="Arial" w:cs="Arial"/>
          <w:i/>
          <w:sz w:val="20"/>
          <w:szCs w:val="20"/>
        </w:rPr>
        <w:t>.</w:t>
      </w:r>
      <w:r w:rsidR="00E14D0E" w:rsidRPr="00501516">
        <w:rPr>
          <w:rFonts w:ascii="Arial" w:hAnsi="Arial" w:cs="Arial"/>
          <w:sz w:val="20"/>
          <w:szCs w:val="20"/>
        </w:rPr>
        <w:t xml:space="preserve"> I can confirm that I found that you had hit a trigger point namely </w:t>
      </w:r>
      <w:r w:rsidR="00125FA0" w:rsidRPr="00584E96">
        <w:rPr>
          <w:rFonts w:ascii="Arial" w:hAnsi="Arial" w:cs="Arial"/>
          <w:b/>
          <w:i/>
          <w:sz w:val="20"/>
          <w:szCs w:val="20"/>
        </w:rPr>
        <w:t>(delete as appropriate) 3 episodes in 12 months, 10 days or more over 2 occasions or 2 episodes of any length within 13 weeks</w:t>
      </w:r>
      <w:r w:rsidR="00125FA0" w:rsidRPr="00584E96">
        <w:rPr>
          <w:rFonts w:ascii="Arial" w:hAnsi="Arial" w:cs="Arial"/>
          <w:b/>
          <w:i/>
          <w:color w:val="FF0000"/>
          <w:sz w:val="20"/>
          <w:szCs w:val="20"/>
        </w:rPr>
        <w:t xml:space="preserve"> </w:t>
      </w:r>
      <w:r w:rsidR="00EC6B5C" w:rsidRPr="00584E96">
        <w:rPr>
          <w:rFonts w:ascii="Arial" w:hAnsi="Arial" w:cs="Arial"/>
          <w:b/>
          <w:sz w:val="20"/>
          <w:szCs w:val="20"/>
        </w:rPr>
        <w:t>as follows:-</w:t>
      </w:r>
    </w:p>
    <w:p w14:paraId="21464F29" w14:textId="77777777" w:rsidR="002A7D1A" w:rsidRDefault="002A7D1A" w:rsidP="002A7D1A">
      <w:pPr>
        <w:ind w:left="1134"/>
        <w:jc w:val="both"/>
        <w:rPr>
          <w:rFonts w:ascii="Arial" w:hAnsi="Arial" w:cs="Arial"/>
          <w:sz w:val="20"/>
          <w:szCs w:val="20"/>
        </w:rPr>
      </w:pPr>
    </w:p>
    <w:p w14:paraId="21578946" w14:textId="77777777" w:rsidR="00EC6B5C" w:rsidRPr="00501516" w:rsidRDefault="00EC6B5C" w:rsidP="0033720E">
      <w:pPr>
        <w:numPr>
          <w:ilvl w:val="0"/>
          <w:numId w:val="3"/>
        </w:numPr>
        <w:tabs>
          <w:tab w:val="clear" w:pos="720"/>
          <w:tab w:val="num" w:pos="851"/>
        </w:tabs>
        <w:ind w:left="1134" w:hanging="141"/>
        <w:jc w:val="both"/>
        <w:rPr>
          <w:rFonts w:ascii="Arial" w:hAnsi="Arial" w:cs="Arial"/>
          <w:sz w:val="20"/>
          <w:szCs w:val="20"/>
        </w:rPr>
      </w:pPr>
      <w:r w:rsidRPr="00501516">
        <w:rPr>
          <w:rFonts w:ascii="Arial" w:hAnsi="Arial" w:cs="Arial"/>
          <w:sz w:val="20"/>
          <w:szCs w:val="20"/>
        </w:rPr>
        <w:t>Date and reason</w:t>
      </w:r>
    </w:p>
    <w:p w14:paraId="363A10CE" w14:textId="77777777" w:rsidR="00EC6B5C" w:rsidRPr="00501516" w:rsidRDefault="00EC6B5C" w:rsidP="0033720E">
      <w:pPr>
        <w:numPr>
          <w:ilvl w:val="0"/>
          <w:numId w:val="3"/>
        </w:numPr>
        <w:tabs>
          <w:tab w:val="clear" w:pos="720"/>
          <w:tab w:val="num" w:pos="851"/>
        </w:tabs>
        <w:ind w:left="1134" w:hanging="141"/>
        <w:jc w:val="both"/>
        <w:rPr>
          <w:rFonts w:ascii="Arial" w:hAnsi="Arial" w:cs="Arial"/>
          <w:sz w:val="20"/>
          <w:szCs w:val="20"/>
        </w:rPr>
      </w:pPr>
      <w:r w:rsidRPr="00501516">
        <w:rPr>
          <w:rFonts w:ascii="Arial" w:hAnsi="Arial" w:cs="Arial"/>
          <w:sz w:val="20"/>
          <w:szCs w:val="20"/>
        </w:rPr>
        <w:t>Date and reason</w:t>
      </w:r>
    </w:p>
    <w:p w14:paraId="6CA38886" w14:textId="77777777" w:rsidR="00EC6B5C" w:rsidRPr="00501516" w:rsidRDefault="00EC6B5C" w:rsidP="0033720E">
      <w:pPr>
        <w:numPr>
          <w:ilvl w:val="0"/>
          <w:numId w:val="3"/>
        </w:numPr>
        <w:tabs>
          <w:tab w:val="clear" w:pos="720"/>
          <w:tab w:val="num" w:pos="851"/>
        </w:tabs>
        <w:ind w:left="1134" w:hanging="141"/>
        <w:jc w:val="both"/>
        <w:rPr>
          <w:rFonts w:ascii="Arial" w:hAnsi="Arial" w:cs="Arial"/>
          <w:sz w:val="20"/>
          <w:szCs w:val="20"/>
        </w:rPr>
      </w:pPr>
      <w:r w:rsidRPr="00501516">
        <w:rPr>
          <w:rFonts w:ascii="Arial" w:hAnsi="Arial" w:cs="Arial"/>
          <w:sz w:val="20"/>
          <w:szCs w:val="20"/>
        </w:rPr>
        <w:t>Date and reason</w:t>
      </w:r>
    </w:p>
    <w:p w14:paraId="58B966C7" w14:textId="77777777" w:rsidR="00EC6B5C" w:rsidRPr="00501516" w:rsidRDefault="00EC6B5C" w:rsidP="0033720E">
      <w:pPr>
        <w:ind w:left="284"/>
        <w:jc w:val="both"/>
        <w:rPr>
          <w:rFonts w:ascii="Arial" w:hAnsi="Arial" w:cs="Arial"/>
          <w:sz w:val="20"/>
          <w:szCs w:val="20"/>
        </w:rPr>
      </w:pPr>
    </w:p>
    <w:p w14:paraId="5BA8C1EC" w14:textId="77777777" w:rsidR="008A082B" w:rsidRDefault="00EC6B5C" w:rsidP="006505DA">
      <w:pPr>
        <w:jc w:val="both"/>
        <w:rPr>
          <w:rFonts w:ascii="Arial" w:hAnsi="Arial" w:cs="Arial"/>
          <w:sz w:val="20"/>
          <w:szCs w:val="20"/>
        </w:rPr>
      </w:pPr>
      <w:r w:rsidRPr="00501516">
        <w:rPr>
          <w:rFonts w:ascii="Arial" w:hAnsi="Arial" w:cs="Arial"/>
          <w:sz w:val="20"/>
          <w:szCs w:val="20"/>
        </w:rPr>
        <w:t xml:space="preserve">In line with policy I advised </w:t>
      </w:r>
      <w:r w:rsidR="00C3435A" w:rsidRPr="00501516">
        <w:rPr>
          <w:rFonts w:ascii="Arial" w:hAnsi="Arial" w:cs="Arial"/>
          <w:sz w:val="20"/>
          <w:szCs w:val="20"/>
        </w:rPr>
        <w:t>that your current lev</w:t>
      </w:r>
      <w:r w:rsidR="00543EAF" w:rsidRPr="00501516">
        <w:rPr>
          <w:rFonts w:ascii="Arial" w:hAnsi="Arial" w:cs="Arial"/>
          <w:sz w:val="20"/>
          <w:szCs w:val="20"/>
        </w:rPr>
        <w:t xml:space="preserve">el of attendance </w:t>
      </w:r>
      <w:del w:id="18" w:author="Sophie Derbyshire" w:date="2018-02-05T09:10:00Z">
        <w:r w:rsidR="00543EAF" w:rsidRPr="00501516" w:rsidDel="00A07476">
          <w:rPr>
            <w:rFonts w:ascii="Arial" w:hAnsi="Arial" w:cs="Arial"/>
            <w:sz w:val="20"/>
            <w:szCs w:val="20"/>
          </w:rPr>
          <w:delText>is not acceptable</w:delText>
        </w:r>
        <w:r w:rsidR="00C3435A" w:rsidRPr="00501516" w:rsidDel="00A07476">
          <w:rPr>
            <w:rFonts w:ascii="Arial" w:hAnsi="Arial" w:cs="Arial"/>
            <w:sz w:val="20"/>
            <w:szCs w:val="20"/>
          </w:rPr>
          <w:delText xml:space="preserve"> to the Trust</w:delText>
        </w:r>
      </w:del>
      <w:ins w:id="19" w:author="Sophie Derbyshire" w:date="2018-02-05T09:10:00Z">
        <w:r w:rsidR="00A07476">
          <w:rPr>
            <w:rFonts w:ascii="Arial" w:hAnsi="Arial" w:cs="Arial"/>
            <w:sz w:val="20"/>
            <w:szCs w:val="20"/>
          </w:rPr>
          <w:t xml:space="preserve"> does </w:t>
        </w:r>
      </w:ins>
      <w:ins w:id="20" w:author="Sophie Derbyshire" w:date="2018-02-05T09:13:00Z">
        <w:r w:rsidR="00573968">
          <w:rPr>
            <w:rFonts w:ascii="Arial" w:hAnsi="Arial" w:cs="Arial"/>
            <w:sz w:val="20"/>
            <w:szCs w:val="20"/>
          </w:rPr>
          <w:t>not</w:t>
        </w:r>
      </w:ins>
      <w:ins w:id="21" w:author="Sophie Derbyshire" w:date="2018-02-05T09:10:00Z">
        <w:r w:rsidR="00A07476">
          <w:rPr>
            <w:rFonts w:ascii="Arial" w:hAnsi="Arial" w:cs="Arial"/>
            <w:sz w:val="20"/>
            <w:szCs w:val="20"/>
          </w:rPr>
          <w:t xml:space="preserve"> meet the required standard as set out in the Attendance Management policy</w:t>
        </w:r>
      </w:ins>
      <w:r w:rsidR="00C3435A" w:rsidRPr="00501516">
        <w:rPr>
          <w:rFonts w:ascii="Arial" w:hAnsi="Arial" w:cs="Arial"/>
          <w:sz w:val="20"/>
          <w:szCs w:val="20"/>
        </w:rPr>
        <w:t>. As a consequence</w:t>
      </w:r>
      <w:r w:rsidR="00F1470C" w:rsidRPr="00501516">
        <w:rPr>
          <w:rFonts w:ascii="Arial" w:hAnsi="Arial" w:cs="Arial"/>
          <w:sz w:val="20"/>
          <w:szCs w:val="20"/>
        </w:rPr>
        <w:t>, you were progressed to S</w:t>
      </w:r>
      <w:r w:rsidR="00E14D0E" w:rsidRPr="00501516">
        <w:rPr>
          <w:rFonts w:ascii="Arial" w:hAnsi="Arial" w:cs="Arial"/>
          <w:sz w:val="20"/>
          <w:szCs w:val="20"/>
        </w:rPr>
        <w:t xml:space="preserve">tage 1 of the </w:t>
      </w:r>
      <w:r w:rsidR="00047542" w:rsidRPr="00501516">
        <w:rPr>
          <w:rFonts w:ascii="Arial" w:hAnsi="Arial" w:cs="Arial"/>
          <w:sz w:val="20"/>
          <w:szCs w:val="20"/>
        </w:rPr>
        <w:t>Lead Employer</w:t>
      </w:r>
      <w:r w:rsidR="006B04F1" w:rsidRPr="00501516">
        <w:rPr>
          <w:rFonts w:ascii="Arial" w:hAnsi="Arial" w:cs="Arial"/>
          <w:sz w:val="20"/>
          <w:szCs w:val="20"/>
        </w:rPr>
        <w:t xml:space="preserve"> Attendance Management Policy from </w:t>
      </w:r>
      <w:r w:rsidR="006B04F1" w:rsidRPr="00501516">
        <w:rPr>
          <w:rFonts w:ascii="Arial" w:hAnsi="Arial" w:cs="Arial"/>
          <w:b/>
          <w:sz w:val="20"/>
          <w:szCs w:val="20"/>
        </w:rPr>
        <w:t>DATE.</w:t>
      </w:r>
      <w:r w:rsidR="006B04F1" w:rsidRPr="00501516">
        <w:rPr>
          <w:rFonts w:ascii="Arial" w:hAnsi="Arial" w:cs="Arial"/>
          <w:sz w:val="20"/>
          <w:szCs w:val="20"/>
        </w:rPr>
        <w:t xml:space="preserve"> </w:t>
      </w:r>
    </w:p>
    <w:p w14:paraId="74246E92" w14:textId="77777777" w:rsidR="008A082B" w:rsidRPr="002A7D1A" w:rsidRDefault="008A082B" w:rsidP="0033720E">
      <w:pPr>
        <w:ind w:left="284"/>
        <w:jc w:val="both"/>
        <w:rPr>
          <w:rFonts w:ascii="Arial" w:hAnsi="Arial" w:cs="Arial"/>
          <w:sz w:val="20"/>
          <w:szCs w:val="20"/>
        </w:rPr>
      </w:pPr>
    </w:p>
    <w:p w14:paraId="34B2D033" w14:textId="77777777" w:rsidR="006B04F1" w:rsidRPr="002A7D1A" w:rsidRDefault="001A668D" w:rsidP="006505DA">
      <w:pPr>
        <w:jc w:val="both"/>
        <w:rPr>
          <w:rFonts w:ascii="Arial" w:hAnsi="Arial" w:cs="Arial"/>
          <w:sz w:val="20"/>
          <w:szCs w:val="20"/>
        </w:rPr>
      </w:pPr>
      <w:r w:rsidRPr="002A7D1A">
        <w:rPr>
          <w:rFonts w:ascii="Arial" w:hAnsi="Arial" w:cs="Arial"/>
          <w:b/>
          <w:sz w:val="20"/>
          <w:szCs w:val="20"/>
        </w:rPr>
        <w:t xml:space="preserve">You informed me at the meeting that you may have an underlying </w:t>
      </w:r>
      <w:r w:rsidR="00A0134F" w:rsidRPr="002A7D1A">
        <w:rPr>
          <w:rFonts w:ascii="Arial" w:hAnsi="Arial" w:cs="Arial"/>
          <w:b/>
          <w:sz w:val="20"/>
          <w:szCs w:val="20"/>
        </w:rPr>
        <w:t>medical</w:t>
      </w:r>
      <w:r w:rsidRPr="002A7D1A">
        <w:rPr>
          <w:rFonts w:ascii="Arial" w:hAnsi="Arial" w:cs="Arial"/>
          <w:b/>
          <w:sz w:val="20"/>
          <w:szCs w:val="20"/>
        </w:rPr>
        <w:t xml:space="preserve"> condition (DETAIL) which will need to be reviewed by the Lead Employer Health, Work &amp; Well</w:t>
      </w:r>
      <w:r w:rsidR="00E35F91" w:rsidRPr="002A7D1A">
        <w:rPr>
          <w:rFonts w:ascii="Arial" w:hAnsi="Arial" w:cs="Arial"/>
          <w:b/>
          <w:sz w:val="20"/>
          <w:szCs w:val="20"/>
        </w:rPr>
        <w:t>b</w:t>
      </w:r>
      <w:r w:rsidRPr="002A7D1A">
        <w:rPr>
          <w:rFonts w:ascii="Arial" w:hAnsi="Arial" w:cs="Arial"/>
          <w:b/>
          <w:sz w:val="20"/>
          <w:szCs w:val="20"/>
        </w:rPr>
        <w:t>eing Department. It is important that you attend all HWWB appointments. Following receipt of the HWWB advice we will review your absences in line with the new information.</w:t>
      </w:r>
      <w:r w:rsidRPr="002A7D1A">
        <w:rPr>
          <w:rFonts w:ascii="Arial" w:hAnsi="Arial" w:cs="Arial"/>
          <w:sz w:val="20"/>
          <w:szCs w:val="20"/>
        </w:rPr>
        <w:t xml:space="preserve"> </w:t>
      </w:r>
      <w:r w:rsidRPr="002A7D1A">
        <w:rPr>
          <w:rFonts w:ascii="Arial" w:hAnsi="Arial" w:cs="Arial"/>
          <w:b/>
          <w:sz w:val="20"/>
          <w:szCs w:val="20"/>
        </w:rPr>
        <w:t>(Please delete if not applicable</w:t>
      </w:r>
      <w:r w:rsidR="00EB3D8C" w:rsidRPr="002A7D1A">
        <w:rPr>
          <w:rFonts w:ascii="Arial" w:hAnsi="Arial" w:cs="Arial"/>
          <w:b/>
          <w:sz w:val="20"/>
          <w:szCs w:val="20"/>
        </w:rPr>
        <w:t>).</w:t>
      </w:r>
    </w:p>
    <w:p w14:paraId="4AEA036D" w14:textId="77777777" w:rsidR="001A668D" w:rsidRPr="00501516" w:rsidRDefault="001A668D" w:rsidP="0033720E">
      <w:pPr>
        <w:ind w:left="284"/>
        <w:jc w:val="both"/>
        <w:rPr>
          <w:rFonts w:ascii="Arial" w:hAnsi="Arial" w:cs="Arial"/>
          <w:sz w:val="20"/>
          <w:szCs w:val="20"/>
        </w:rPr>
      </w:pPr>
    </w:p>
    <w:p w14:paraId="0E9250B5" w14:textId="77777777" w:rsidR="00D02B65" w:rsidRPr="00501516" w:rsidRDefault="006B04F1" w:rsidP="00E21886">
      <w:pPr>
        <w:jc w:val="both"/>
        <w:rPr>
          <w:rFonts w:ascii="Arial" w:hAnsi="Arial" w:cs="Arial"/>
          <w:sz w:val="20"/>
          <w:szCs w:val="20"/>
        </w:rPr>
      </w:pPr>
      <w:r w:rsidRPr="00501516">
        <w:rPr>
          <w:rFonts w:ascii="Arial" w:hAnsi="Arial" w:cs="Arial"/>
          <w:sz w:val="20"/>
          <w:szCs w:val="20"/>
        </w:rPr>
        <w:t>You will remain on Stage 1 of the Attendance Management Policy for a period of 12</w:t>
      </w:r>
      <w:r w:rsidR="00EC6B5C" w:rsidRPr="00501516">
        <w:rPr>
          <w:rFonts w:ascii="Arial" w:hAnsi="Arial" w:cs="Arial"/>
          <w:sz w:val="20"/>
          <w:szCs w:val="20"/>
        </w:rPr>
        <w:t xml:space="preserve"> </w:t>
      </w:r>
      <w:r w:rsidRPr="00501516">
        <w:rPr>
          <w:rFonts w:ascii="Arial" w:hAnsi="Arial" w:cs="Arial"/>
          <w:sz w:val="20"/>
          <w:szCs w:val="20"/>
        </w:rPr>
        <w:t>months. I reiterated to you the importance of your attendance improving and informed you</w:t>
      </w:r>
      <w:r w:rsidR="00C3435A" w:rsidRPr="00501516">
        <w:rPr>
          <w:rFonts w:ascii="Arial" w:hAnsi="Arial" w:cs="Arial"/>
          <w:sz w:val="20"/>
          <w:szCs w:val="20"/>
        </w:rPr>
        <w:t xml:space="preserve"> that if your absence record does not improve sufficiently (i.e. </w:t>
      </w:r>
      <w:r w:rsidRPr="00501516">
        <w:rPr>
          <w:rFonts w:ascii="Arial" w:hAnsi="Arial" w:cs="Arial"/>
          <w:sz w:val="20"/>
          <w:szCs w:val="20"/>
        </w:rPr>
        <w:t xml:space="preserve">if </w:t>
      </w:r>
      <w:r w:rsidR="00CA2B87" w:rsidRPr="00501516">
        <w:rPr>
          <w:rFonts w:ascii="Arial" w:hAnsi="Arial" w:cs="Arial"/>
          <w:sz w:val="20"/>
          <w:szCs w:val="20"/>
        </w:rPr>
        <w:t>you reach</w:t>
      </w:r>
      <w:r w:rsidR="00C3435A" w:rsidRPr="00501516">
        <w:rPr>
          <w:rFonts w:ascii="Arial" w:hAnsi="Arial" w:cs="Arial"/>
          <w:sz w:val="20"/>
          <w:szCs w:val="20"/>
        </w:rPr>
        <w:t xml:space="preserve"> one of the ‘trigger points’ laid down in the policy) you will be asked to attend a Stage 2 Formal Review Meeting</w:t>
      </w:r>
      <w:r w:rsidRPr="00501516">
        <w:rPr>
          <w:rFonts w:ascii="Arial" w:hAnsi="Arial" w:cs="Arial"/>
          <w:sz w:val="20"/>
          <w:szCs w:val="20"/>
        </w:rPr>
        <w:t xml:space="preserve"> and</w:t>
      </w:r>
      <w:r w:rsidR="00C3435A" w:rsidRPr="00501516">
        <w:rPr>
          <w:rFonts w:ascii="Arial" w:hAnsi="Arial" w:cs="Arial"/>
          <w:sz w:val="20"/>
          <w:szCs w:val="20"/>
        </w:rPr>
        <w:t xml:space="preserve"> the</w:t>
      </w:r>
      <w:r w:rsidR="00F1470C" w:rsidRPr="00501516">
        <w:rPr>
          <w:rFonts w:ascii="Arial" w:hAnsi="Arial" w:cs="Arial"/>
          <w:sz w:val="20"/>
          <w:szCs w:val="20"/>
        </w:rPr>
        <w:t xml:space="preserve"> potential</w:t>
      </w:r>
      <w:r w:rsidR="00C3435A" w:rsidRPr="00501516">
        <w:rPr>
          <w:rFonts w:ascii="Arial" w:hAnsi="Arial" w:cs="Arial"/>
          <w:sz w:val="20"/>
          <w:szCs w:val="20"/>
        </w:rPr>
        <w:t xml:space="preserve"> outcome of </w:t>
      </w:r>
      <w:r w:rsidRPr="00501516">
        <w:rPr>
          <w:rFonts w:ascii="Arial" w:hAnsi="Arial" w:cs="Arial"/>
          <w:sz w:val="20"/>
          <w:szCs w:val="20"/>
        </w:rPr>
        <w:t>this meeting</w:t>
      </w:r>
      <w:r w:rsidR="00C3435A" w:rsidRPr="00501516">
        <w:rPr>
          <w:rFonts w:ascii="Arial" w:hAnsi="Arial" w:cs="Arial"/>
          <w:sz w:val="20"/>
          <w:szCs w:val="20"/>
        </w:rPr>
        <w:t xml:space="preserve"> co</w:t>
      </w:r>
      <w:r w:rsidRPr="00501516">
        <w:rPr>
          <w:rFonts w:ascii="Arial" w:hAnsi="Arial" w:cs="Arial"/>
          <w:sz w:val="20"/>
          <w:szCs w:val="20"/>
        </w:rPr>
        <w:t xml:space="preserve">uld result in </w:t>
      </w:r>
      <w:r w:rsidR="00883DB1" w:rsidRPr="00501516">
        <w:rPr>
          <w:rFonts w:ascii="Arial" w:hAnsi="Arial" w:cs="Arial"/>
          <w:sz w:val="20"/>
          <w:szCs w:val="20"/>
        </w:rPr>
        <w:t xml:space="preserve">the issue of </w:t>
      </w:r>
      <w:r w:rsidRPr="00501516">
        <w:rPr>
          <w:rFonts w:ascii="Arial" w:hAnsi="Arial" w:cs="Arial"/>
          <w:sz w:val="20"/>
          <w:szCs w:val="20"/>
        </w:rPr>
        <w:t>a Final Warning.</w:t>
      </w:r>
      <w:ins w:id="22" w:author="Sophie Derbyshire" w:date="2018-02-05T09:11:00Z">
        <w:r w:rsidR="00A07476">
          <w:rPr>
            <w:rFonts w:ascii="Arial" w:hAnsi="Arial" w:cs="Arial"/>
            <w:sz w:val="20"/>
            <w:szCs w:val="20"/>
          </w:rPr>
          <w:t xml:space="preserve"> Please note that the term “warning” in this policy relates to attendance not misconduct. Such warnings will therefore be applied in accordance with the </w:t>
        </w:r>
      </w:ins>
      <w:ins w:id="23" w:author="Sophie Derbyshire" w:date="2018-02-05T09:12:00Z">
        <w:r w:rsidR="00A07476">
          <w:rPr>
            <w:rFonts w:ascii="Arial" w:hAnsi="Arial" w:cs="Arial"/>
            <w:sz w:val="20"/>
            <w:szCs w:val="20"/>
          </w:rPr>
          <w:t>principles</w:t>
        </w:r>
      </w:ins>
      <w:ins w:id="24" w:author="Sophie Derbyshire" w:date="2018-02-05T09:11:00Z">
        <w:r w:rsidR="00A07476">
          <w:rPr>
            <w:rFonts w:ascii="Arial" w:hAnsi="Arial" w:cs="Arial"/>
            <w:sz w:val="20"/>
            <w:szCs w:val="20"/>
          </w:rPr>
          <w:t xml:space="preserve"> and procedures of t</w:t>
        </w:r>
      </w:ins>
      <w:ins w:id="25" w:author="Sophie Derbyshire" w:date="2018-02-05T09:12:00Z">
        <w:r w:rsidR="00A07476">
          <w:rPr>
            <w:rFonts w:ascii="Arial" w:hAnsi="Arial" w:cs="Arial"/>
            <w:sz w:val="20"/>
            <w:szCs w:val="20"/>
          </w:rPr>
          <w:t xml:space="preserve">he Attendance Management </w:t>
        </w:r>
      </w:ins>
      <w:ins w:id="26" w:author="Sophie Derbyshire" w:date="2018-02-05T09:11:00Z">
        <w:r w:rsidR="00A07476">
          <w:rPr>
            <w:rFonts w:ascii="Arial" w:hAnsi="Arial" w:cs="Arial"/>
            <w:sz w:val="20"/>
            <w:szCs w:val="20"/>
          </w:rPr>
          <w:t>policy rather than the Disciplinary Policy and Procedure.</w:t>
        </w:r>
      </w:ins>
    </w:p>
    <w:p w14:paraId="1E2ED6A5" w14:textId="77777777" w:rsidR="00C871E1" w:rsidRPr="00501516" w:rsidRDefault="00543EAF" w:rsidP="006505DA">
      <w:pPr>
        <w:jc w:val="both"/>
        <w:rPr>
          <w:rFonts w:ascii="Arial" w:hAnsi="Arial" w:cs="Arial"/>
          <w:sz w:val="20"/>
          <w:szCs w:val="20"/>
        </w:rPr>
      </w:pPr>
      <w:r w:rsidRPr="00501516">
        <w:rPr>
          <w:rFonts w:ascii="Arial" w:hAnsi="Arial" w:cs="Arial"/>
          <w:sz w:val="20"/>
          <w:szCs w:val="20"/>
        </w:rPr>
        <w:t>I appreciate that this may</w:t>
      </w:r>
      <w:r w:rsidR="00E71388" w:rsidRPr="00501516">
        <w:rPr>
          <w:rFonts w:ascii="Arial" w:hAnsi="Arial" w:cs="Arial"/>
          <w:sz w:val="20"/>
          <w:szCs w:val="20"/>
        </w:rPr>
        <w:t xml:space="preserve"> be</w:t>
      </w:r>
      <w:r w:rsidRPr="00501516">
        <w:rPr>
          <w:rFonts w:ascii="Arial" w:hAnsi="Arial" w:cs="Arial"/>
          <w:sz w:val="20"/>
          <w:szCs w:val="20"/>
        </w:rPr>
        <w:t xml:space="preserve"> a difficult time for you and I</w:t>
      </w:r>
      <w:r w:rsidR="00E71388" w:rsidRPr="00501516">
        <w:rPr>
          <w:rFonts w:ascii="Arial" w:hAnsi="Arial" w:cs="Arial"/>
          <w:sz w:val="20"/>
          <w:szCs w:val="20"/>
        </w:rPr>
        <w:t xml:space="preserve"> would </w:t>
      </w:r>
      <w:r w:rsidRPr="00501516">
        <w:rPr>
          <w:rFonts w:ascii="Arial" w:hAnsi="Arial" w:cs="Arial"/>
          <w:sz w:val="20"/>
          <w:szCs w:val="20"/>
        </w:rPr>
        <w:t xml:space="preserve">wish to </w:t>
      </w:r>
      <w:r w:rsidR="00E71388" w:rsidRPr="00501516">
        <w:rPr>
          <w:rFonts w:ascii="Arial" w:hAnsi="Arial" w:cs="Arial"/>
          <w:sz w:val="20"/>
          <w:szCs w:val="20"/>
        </w:rPr>
        <w:t xml:space="preserve">remind you that you can obtain </w:t>
      </w:r>
      <w:r w:rsidRPr="00501516">
        <w:rPr>
          <w:rFonts w:ascii="Arial" w:hAnsi="Arial" w:cs="Arial"/>
          <w:sz w:val="20"/>
          <w:szCs w:val="20"/>
        </w:rPr>
        <w:t xml:space="preserve">pastoral support and </w:t>
      </w:r>
      <w:r w:rsidR="00E71388" w:rsidRPr="00501516">
        <w:rPr>
          <w:rFonts w:ascii="Arial" w:hAnsi="Arial" w:cs="Arial"/>
          <w:sz w:val="20"/>
          <w:szCs w:val="20"/>
        </w:rPr>
        <w:t>further advice relating to the impact of your absence on your training</w:t>
      </w:r>
      <w:r w:rsidRPr="00501516">
        <w:rPr>
          <w:rFonts w:ascii="Arial" w:hAnsi="Arial" w:cs="Arial"/>
          <w:sz w:val="20"/>
          <w:szCs w:val="20"/>
        </w:rPr>
        <w:t xml:space="preserve"> programme </w:t>
      </w:r>
      <w:r w:rsidR="00E71388" w:rsidRPr="00501516">
        <w:rPr>
          <w:rFonts w:ascii="Arial" w:hAnsi="Arial" w:cs="Arial"/>
          <w:sz w:val="20"/>
          <w:szCs w:val="20"/>
        </w:rPr>
        <w:t xml:space="preserve">from the </w:t>
      </w:r>
      <w:r w:rsidR="00157D7F">
        <w:rPr>
          <w:rFonts w:ascii="Arial" w:hAnsi="Arial" w:cs="Arial"/>
          <w:sz w:val="20"/>
          <w:szCs w:val="20"/>
        </w:rPr>
        <w:t>HEE</w:t>
      </w:r>
      <w:r w:rsidR="00E6088D">
        <w:rPr>
          <w:rFonts w:ascii="Arial" w:hAnsi="Arial" w:cs="Arial"/>
          <w:sz w:val="20"/>
          <w:szCs w:val="20"/>
        </w:rPr>
        <w:t xml:space="preserve">. </w:t>
      </w:r>
      <w:r w:rsidR="00C871E1" w:rsidRPr="00501516">
        <w:rPr>
          <w:rFonts w:ascii="Arial" w:hAnsi="Arial" w:cs="Arial"/>
          <w:sz w:val="20"/>
          <w:szCs w:val="20"/>
        </w:rPr>
        <w:t xml:space="preserve">Should you require further advice and support in the first instance please do not hesitate to contact </w:t>
      </w:r>
      <w:r w:rsidR="00157D7F">
        <w:rPr>
          <w:rFonts w:ascii="Arial" w:hAnsi="Arial" w:cs="Arial"/>
          <w:sz w:val="20"/>
          <w:szCs w:val="20"/>
        </w:rPr>
        <w:t>your Training Programme Director.</w:t>
      </w:r>
    </w:p>
    <w:p w14:paraId="05ED35D6" w14:textId="77777777" w:rsidR="00543EAF" w:rsidRPr="002A7D1A" w:rsidRDefault="00543EAF" w:rsidP="002A7D1A">
      <w:pPr>
        <w:ind w:left="284"/>
        <w:jc w:val="both"/>
        <w:rPr>
          <w:rFonts w:ascii="Arial" w:hAnsi="Arial" w:cs="Arial"/>
          <w:sz w:val="20"/>
          <w:szCs w:val="20"/>
          <w:u w:val="single"/>
        </w:rPr>
      </w:pPr>
    </w:p>
    <w:p w14:paraId="78370790" w14:textId="77777777" w:rsidR="00157D7F" w:rsidRPr="002A7D1A" w:rsidRDefault="00157D7F" w:rsidP="002A7D1A">
      <w:pPr>
        <w:autoSpaceDE w:val="0"/>
        <w:autoSpaceDN w:val="0"/>
        <w:adjustRightInd w:val="0"/>
        <w:jc w:val="both"/>
        <w:rPr>
          <w:rFonts w:ascii="Arial" w:hAnsi="Arial" w:cs="ArialMT"/>
          <w:sz w:val="20"/>
          <w:szCs w:val="20"/>
        </w:rPr>
      </w:pPr>
      <w:r w:rsidRPr="002A7D1A">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233713">
        <w:rPr>
          <w:rFonts w:ascii="Arial" w:hAnsi="Arial" w:cs="Arial"/>
          <w:sz w:val="20"/>
          <w:szCs w:val="20"/>
        </w:rPr>
        <w:t xml:space="preserve">web page on the St Helens and Knowsley NHS Trust. </w:t>
      </w:r>
      <w:r w:rsidRPr="002A7D1A">
        <w:rPr>
          <w:rFonts w:ascii="Arial" w:hAnsi="Arial" w:cs="ArialMT"/>
          <w:sz w:val="20"/>
          <w:szCs w:val="20"/>
        </w:rPr>
        <w:t>We advise you to familiarise yourself with the policy and the support that is available via the HWWB website.</w:t>
      </w:r>
    </w:p>
    <w:p w14:paraId="722A21AF" w14:textId="77777777" w:rsidR="00157D7F" w:rsidRPr="00603FEB" w:rsidRDefault="00157D7F" w:rsidP="002A7D1A">
      <w:pPr>
        <w:autoSpaceDE w:val="0"/>
        <w:autoSpaceDN w:val="0"/>
        <w:adjustRightInd w:val="0"/>
        <w:jc w:val="both"/>
        <w:rPr>
          <w:rFonts w:ascii="Arial" w:hAnsi="Arial" w:cs="ArialMT"/>
          <w:sz w:val="20"/>
          <w:szCs w:val="20"/>
        </w:rPr>
      </w:pPr>
    </w:p>
    <w:p w14:paraId="555B38E0" w14:textId="77777777" w:rsidR="004475A5" w:rsidRDefault="004475A5" w:rsidP="004475A5">
      <w:pPr>
        <w:autoSpaceDE w:val="0"/>
        <w:autoSpaceDN w:val="0"/>
        <w:adjustRightInd w:val="0"/>
        <w:jc w:val="both"/>
        <w:rPr>
          <w:rFonts w:ascii="Arial" w:hAnsi="Arial" w:cs="ArialMT"/>
          <w:sz w:val="20"/>
          <w:szCs w:val="20"/>
        </w:rPr>
      </w:pPr>
      <w:r>
        <w:rPr>
          <w:rFonts w:ascii="Arial" w:hAnsi="Arial" w:cs="ArialMT"/>
          <w:sz w:val="20"/>
          <w:szCs w:val="20"/>
        </w:rPr>
        <w:t xml:space="preserve">The Lead Employer also operates an Employee Assistance Programme (EAP) and details of this can be found </w:t>
      </w:r>
      <w:r w:rsidR="00642E30">
        <w:rPr>
          <w:rFonts w:ascii="Arial" w:hAnsi="Arial" w:cs="ArialMT"/>
          <w:sz w:val="20"/>
          <w:szCs w:val="20"/>
        </w:rPr>
        <w:t xml:space="preserve">via the Lead Employer’s </w:t>
      </w:r>
      <w:r w:rsidR="00642E30">
        <w:rPr>
          <w:rFonts w:ascii="Arial" w:hAnsi="Arial" w:cs="Arial"/>
          <w:sz w:val="20"/>
          <w:szCs w:val="20"/>
        </w:rPr>
        <w:t>web page on the St Helens and Knowsley NHS Trust</w:t>
      </w:r>
      <w:r w:rsidR="00642E30">
        <w:rPr>
          <w:rFonts w:ascii="Arial" w:hAnsi="Arial" w:cs="ArialMT"/>
          <w:sz w:val="20"/>
          <w:szCs w:val="20"/>
        </w:rPr>
        <w:t xml:space="preserve"> </w:t>
      </w:r>
      <w:r>
        <w:rPr>
          <w:rFonts w:ascii="Arial" w:hAnsi="Arial" w:cs="ArialMT"/>
          <w:sz w:val="20"/>
          <w:szCs w:val="20"/>
        </w:rPr>
        <w:t xml:space="preserve">and can be accessed using the username and password: leademployer </w:t>
      </w:r>
    </w:p>
    <w:p w14:paraId="27A1BE6C" w14:textId="77777777" w:rsidR="00D80592" w:rsidRDefault="00D80592" w:rsidP="006505DA">
      <w:pPr>
        <w:autoSpaceDE w:val="0"/>
        <w:autoSpaceDN w:val="0"/>
        <w:adjustRightInd w:val="0"/>
        <w:rPr>
          <w:rFonts w:ascii="Arial" w:hAnsi="Arial" w:cs="ArialMT"/>
          <w:color w:val="FF0000"/>
          <w:sz w:val="20"/>
          <w:szCs w:val="20"/>
        </w:rPr>
      </w:pPr>
    </w:p>
    <w:p w14:paraId="0312EEEF" w14:textId="77777777" w:rsidR="002A7D1A" w:rsidRPr="00313FDB" w:rsidRDefault="002A7D1A" w:rsidP="002A7D1A">
      <w:pPr>
        <w:jc w:val="both"/>
        <w:rPr>
          <w:rFonts w:ascii="Arial" w:hAnsi="Arial" w:cs="Arial"/>
          <w:sz w:val="20"/>
        </w:rPr>
      </w:pPr>
      <w:r w:rsidRPr="00313FDB">
        <w:rPr>
          <w:rFonts w:ascii="Arial" w:hAnsi="Arial" w:cs="Arial"/>
          <w:sz w:val="20"/>
        </w:rPr>
        <w:t xml:space="preserve">Please note </w:t>
      </w:r>
      <w:r w:rsidR="00603FEB" w:rsidRPr="00313FDB">
        <w:rPr>
          <w:rFonts w:ascii="Arial" w:hAnsi="Arial" w:cs="Arial"/>
          <w:sz w:val="20"/>
        </w:rPr>
        <w:t xml:space="preserve">as we discussed in your </w:t>
      </w:r>
      <w:r w:rsidRPr="00313FDB">
        <w:rPr>
          <w:rFonts w:ascii="Arial" w:hAnsi="Arial" w:cs="Arial"/>
          <w:sz w:val="20"/>
        </w:rPr>
        <w:t>Stage 1 review meeting you will</w:t>
      </w:r>
      <w:r w:rsidR="00603FEB" w:rsidRPr="00313FDB">
        <w:rPr>
          <w:rFonts w:ascii="Arial" w:hAnsi="Arial" w:cs="Arial"/>
          <w:sz w:val="20"/>
        </w:rPr>
        <w:t xml:space="preserve"> </w:t>
      </w:r>
      <w:r w:rsidR="00603FEB" w:rsidRPr="00313FDB">
        <w:rPr>
          <w:rFonts w:ascii="Arial" w:hAnsi="Arial" w:cs="Arial"/>
          <w:b/>
          <w:sz w:val="20"/>
        </w:rPr>
        <w:t xml:space="preserve">(Delete as applicable) </w:t>
      </w:r>
      <w:r w:rsidRPr="00313FDB">
        <w:rPr>
          <w:rFonts w:ascii="Arial" w:hAnsi="Arial" w:cs="Arial"/>
          <w:b/>
          <w:sz w:val="20"/>
        </w:rPr>
        <w:t>be unable to work additional hours and/or locum shifts (unless there is an e</w:t>
      </w:r>
      <w:r w:rsidR="00603FEB" w:rsidRPr="00313FDB">
        <w:rPr>
          <w:rFonts w:ascii="Arial" w:hAnsi="Arial" w:cs="Arial"/>
          <w:b/>
          <w:sz w:val="20"/>
        </w:rPr>
        <w:t>mergency need for your service) for a period of 3/6/9/12 months OR be able to work additional hours and/or locum shifts but should you have further absence we will advise you that you are unable to undertake additional hours and/or locum work.</w:t>
      </w:r>
      <w:r w:rsidRPr="00313FDB">
        <w:rPr>
          <w:rFonts w:ascii="Arial" w:hAnsi="Arial" w:cs="Arial"/>
          <w:sz w:val="20"/>
        </w:rPr>
        <w:t xml:space="preserve"> </w:t>
      </w:r>
    </w:p>
    <w:p w14:paraId="0864F50F" w14:textId="77777777" w:rsidR="006B04F1" w:rsidRPr="00501516" w:rsidRDefault="006B04F1" w:rsidP="0033720E">
      <w:pPr>
        <w:ind w:left="284"/>
        <w:rPr>
          <w:rFonts w:ascii="Arial" w:hAnsi="Arial" w:cs="Arial"/>
          <w:sz w:val="20"/>
          <w:szCs w:val="20"/>
        </w:rPr>
      </w:pPr>
    </w:p>
    <w:p w14:paraId="2419F6B4" w14:textId="77777777" w:rsidR="006B04F1" w:rsidRPr="00501516" w:rsidRDefault="006B04F1" w:rsidP="006505DA">
      <w:pPr>
        <w:rPr>
          <w:rFonts w:ascii="Arial" w:hAnsi="Arial" w:cs="Arial"/>
          <w:sz w:val="20"/>
          <w:szCs w:val="20"/>
        </w:rPr>
      </w:pPr>
      <w:r w:rsidRPr="00501516">
        <w:rPr>
          <w:rFonts w:ascii="Arial" w:hAnsi="Arial" w:cs="Arial"/>
          <w:sz w:val="20"/>
          <w:szCs w:val="20"/>
        </w:rPr>
        <w:t>If you have any queries in relation to the above please do not hesitate to contact me.</w:t>
      </w:r>
    </w:p>
    <w:p w14:paraId="131A0EFB" w14:textId="77777777" w:rsidR="006B04F1" w:rsidRPr="00501516" w:rsidRDefault="006B04F1" w:rsidP="0033720E">
      <w:pPr>
        <w:ind w:left="284"/>
        <w:rPr>
          <w:rFonts w:ascii="Arial" w:hAnsi="Arial" w:cs="Arial"/>
          <w:sz w:val="20"/>
          <w:szCs w:val="20"/>
        </w:rPr>
      </w:pPr>
    </w:p>
    <w:p w14:paraId="69BD753B" w14:textId="77777777" w:rsidR="001F514F" w:rsidRPr="001F514F" w:rsidRDefault="00FB1B63" w:rsidP="00E21886">
      <w:pPr>
        <w:rPr>
          <w:rFonts w:ascii="Arial" w:hAnsi="Arial" w:cs="Arial"/>
          <w:b/>
          <w:sz w:val="20"/>
          <w:szCs w:val="20"/>
        </w:rPr>
        <w:sectPr w:rsidR="001F514F" w:rsidRPr="001F514F" w:rsidSect="004A69BE">
          <w:pgSz w:w="11906" w:h="16838"/>
          <w:pgMar w:top="720" w:right="720" w:bottom="284" w:left="720" w:header="142" w:footer="708" w:gutter="0"/>
          <w:cols w:space="708"/>
          <w:docGrid w:linePitch="360"/>
        </w:sectPr>
      </w:pPr>
      <w:r w:rsidRPr="00501516">
        <w:rPr>
          <w:rFonts w:ascii="Arial" w:hAnsi="Arial" w:cs="Arial"/>
          <w:sz w:val="20"/>
          <w:szCs w:val="20"/>
        </w:rPr>
        <w:t>Yours Sincerely,</w:t>
      </w:r>
      <w:r w:rsidR="00584E96" w:rsidRPr="00501516">
        <w:rPr>
          <w:rFonts w:ascii="Arial" w:hAnsi="Arial" w:cs="Arial"/>
          <w:b/>
          <w:sz w:val="20"/>
          <w:szCs w:val="20"/>
        </w:rPr>
        <w:t>c.c.  Lead Employer HR Management team (for inclusion on personal file)</w:t>
      </w:r>
      <w:r w:rsidR="00584E96">
        <w:rPr>
          <w:rFonts w:ascii="Arial" w:hAnsi="Arial" w:cs="Arial"/>
          <w:b/>
          <w:sz w:val="20"/>
          <w:szCs w:val="20"/>
        </w:rPr>
        <w:t xml:space="preserve"> via email to </w:t>
      </w:r>
      <w:hyperlink r:id="rId23" w:history="1">
        <w:r w:rsidR="00462DAD">
          <w:rPr>
            <w:rStyle w:val="Hyperlink"/>
            <w:rFonts w:ascii="Arial" w:hAnsi="Arial" w:cs="Arial"/>
            <w:sz w:val="20"/>
            <w:szCs w:val="20"/>
          </w:rPr>
          <w:t>leademployer.casemanagement@sthk.nhs.uk</w:t>
        </w:r>
      </w:hyperlink>
    </w:p>
    <w:p w14:paraId="244749EA" w14:textId="77777777" w:rsidR="00155398" w:rsidRPr="00501516" w:rsidRDefault="004A6779" w:rsidP="00B61554">
      <w:pPr>
        <w:pStyle w:val="Heading1"/>
        <w:ind w:left="-737" w:right="-510"/>
      </w:pPr>
      <w:bookmarkStart w:id="27" w:name="_Toc395258545"/>
      <w:bookmarkStart w:id="28" w:name="_Toc489886182"/>
      <w:r>
        <w:lastRenderedPageBreak/>
        <w:t>APPENDIX 12</w:t>
      </w:r>
      <w:r w:rsidR="00BE7CBB">
        <w:tab/>
      </w:r>
      <w:r w:rsidR="00BE7CBB">
        <w:tab/>
      </w:r>
      <w:r w:rsidR="008C5FAA" w:rsidRPr="00501516">
        <w:t xml:space="preserve"> </w:t>
      </w:r>
      <w:r w:rsidR="00F1470C" w:rsidRPr="00501516">
        <w:t>REQUEST TO ATT</w:t>
      </w:r>
      <w:r w:rsidR="00BF30C0" w:rsidRPr="00501516">
        <w:t>END STAGE 2 MEETING</w:t>
      </w:r>
      <w:bookmarkEnd w:id="27"/>
      <w:bookmarkEnd w:id="28"/>
      <w:r w:rsidR="00BF30C0" w:rsidRPr="00501516">
        <w:tab/>
      </w:r>
      <w:r w:rsidR="00BF30C0" w:rsidRPr="00501516">
        <w:tab/>
      </w:r>
      <w:r w:rsidR="00BF30C0" w:rsidRPr="00501516">
        <w:tab/>
      </w:r>
    </w:p>
    <w:p w14:paraId="5DEB6056" w14:textId="77777777" w:rsidR="00155398" w:rsidRPr="00584E96" w:rsidRDefault="00155398" w:rsidP="001F514F">
      <w:pPr>
        <w:ind w:left="-737" w:right="-510"/>
        <w:jc w:val="both"/>
        <w:rPr>
          <w:rFonts w:ascii="Arial" w:hAnsi="Arial" w:cs="Arial"/>
          <w:b/>
          <w:sz w:val="20"/>
          <w:szCs w:val="20"/>
        </w:rPr>
      </w:pPr>
      <w:r w:rsidRPr="00584E96">
        <w:rPr>
          <w:rFonts w:ascii="Arial" w:hAnsi="Arial" w:cs="Arial"/>
          <w:b/>
          <w:sz w:val="20"/>
          <w:szCs w:val="20"/>
        </w:rPr>
        <w:t>Strictly Private &amp; Confidential</w:t>
      </w:r>
    </w:p>
    <w:p w14:paraId="29DBA447" w14:textId="77777777" w:rsidR="004321FD" w:rsidRPr="00584E96" w:rsidRDefault="00155398" w:rsidP="001F514F">
      <w:pPr>
        <w:ind w:left="-737" w:right="-510"/>
        <w:jc w:val="both"/>
        <w:rPr>
          <w:rFonts w:ascii="Arial" w:hAnsi="Arial" w:cs="Arial"/>
          <w:b/>
          <w:sz w:val="20"/>
          <w:szCs w:val="20"/>
        </w:rPr>
      </w:pPr>
      <w:r w:rsidRPr="00584E96">
        <w:rPr>
          <w:rFonts w:ascii="Arial" w:hAnsi="Arial" w:cs="Arial"/>
          <w:b/>
          <w:sz w:val="20"/>
          <w:szCs w:val="20"/>
        </w:rPr>
        <w:t>Full Name</w:t>
      </w:r>
      <w:r w:rsidR="001B7C36">
        <w:rPr>
          <w:rFonts w:ascii="Arial" w:hAnsi="Arial" w:cs="Arial"/>
          <w:b/>
          <w:sz w:val="20"/>
          <w:szCs w:val="20"/>
        </w:rPr>
        <w:t>:</w:t>
      </w:r>
    </w:p>
    <w:p w14:paraId="6A39F3E2" w14:textId="77777777" w:rsidR="00883DB1" w:rsidRPr="00584E96" w:rsidRDefault="004321FD" w:rsidP="001F514F">
      <w:pPr>
        <w:ind w:left="-737" w:right="-510"/>
        <w:jc w:val="both"/>
        <w:rPr>
          <w:rFonts w:ascii="Arial" w:hAnsi="Arial" w:cs="Arial"/>
          <w:b/>
          <w:sz w:val="20"/>
          <w:szCs w:val="20"/>
        </w:rPr>
      </w:pPr>
      <w:r w:rsidRPr="00584E96">
        <w:rPr>
          <w:rFonts w:ascii="Arial" w:hAnsi="Arial" w:cs="Arial"/>
          <w:b/>
          <w:sz w:val="20"/>
          <w:szCs w:val="20"/>
        </w:rPr>
        <w:t>Email address:</w:t>
      </w:r>
    </w:p>
    <w:p w14:paraId="4C4E18DE" w14:textId="77777777" w:rsidR="00883DB1" w:rsidRPr="00584E96" w:rsidRDefault="00883DB1" w:rsidP="001F514F">
      <w:pPr>
        <w:ind w:left="-737" w:right="-510"/>
        <w:jc w:val="both"/>
        <w:rPr>
          <w:rFonts w:ascii="Arial" w:hAnsi="Arial" w:cs="Arial"/>
          <w:b/>
          <w:sz w:val="20"/>
          <w:szCs w:val="20"/>
        </w:rPr>
      </w:pPr>
      <w:r w:rsidRPr="00584E96">
        <w:rPr>
          <w:rFonts w:ascii="Arial" w:hAnsi="Arial" w:cs="Arial"/>
          <w:b/>
          <w:sz w:val="20"/>
          <w:szCs w:val="20"/>
        </w:rPr>
        <w:t>Date:</w:t>
      </w:r>
    </w:p>
    <w:p w14:paraId="6B1CC879" w14:textId="77777777" w:rsidR="00155398" w:rsidRPr="00584E96" w:rsidRDefault="00155398" w:rsidP="001F514F">
      <w:pPr>
        <w:ind w:left="-737" w:right="-510"/>
        <w:jc w:val="both"/>
        <w:rPr>
          <w:rFonts w:ascii="Arial" w:hAnsi="Arial" w:cs="Arial"/>
          <w:sz w:val="20"/>
          <w:szCs w:val="20"/>
        </w:rPr>
      </w:pPr>
    </w:p>
    <w:p w14:paraId="4A43C344" w14:textId="77777777" w:rsidR="00A10E67" w:rsidRDefault="00155398" w:rsidP="001F514F">
      <w:pPr>
        <w:ind w:left="-737" w:right="-510"/>
        <w:jc w:val="both"/>
        <w:rPr>
          <w:rFonts w:ascii="Arial" w:hAnsi="Arial" w:cs="Arial"/>
          <w:sz w:val="20"/>
          <w:szCs w:val="20"/>
        </w:rPr>
      </w:pPr>
      <w:r w:rsidRPr="00584E96">
        <w:rPr>
          <w:rFonts w:ascii="Arial" w:hAnsi="Arial" w:cs="Arial"/>
          <w:sz w:val="20"/>
          <w:szCs w:val="20"/>
        </w:rPr>
        <w:t xml:space="preserve">Dear </w:t>
      </w:r>
      <w:r w:rsidR="004321FD" w:rsidRPr="00584E96">
        <w:rPr>
          <w:rFonts w:ascii="Arial" w:hAnsi="Arial" w:cs="Arial"/>
          <w:sz w:val="20"/>
          <w:szCs w:val="20"/>
        </w:rPr>
        <w:t>Dr</w:t>
      </w:r>
      <w:r w:rsidRPr="00584E96">
        <w:rPr>
          <w:rFonts w:ascii="Arial" w:hAnsi="Arial" w:cs="Arial"/>
          <w:sz w:val="20"/>
          <w:szCs w:val="20"/>
        </w:rPr>
        <w:t>,</w:t>
      </w:r>
    </w:p>
    <w:p w14:paraId="24A6E48B" w14:textId="77777777" w:rsidR="00584E96" w:rsidRPr="00584E96" w:rsidRDefault="00584E96" w:rsidP="001F514F">
      <w:pPr>
        <w:ind w:left="-737" w:right="-510"/>
        <w:jc w:val="both"/>
        <w:rPr>
          <w:rFonts w:ascii="Arial" w:hAnsi="Arial" w:cs="Arial"/>
          <w:sz w:val="20"/>
          <w:szCs w:val="20"/>
        </w:rPr>
      </w:pPr>
    </w:p>
    <w:p w14:paraId="319A5DFF" w14:textId="77777777" w:rsidR="004475A5" w:rsidRDefault="00F1470C" w:rsidP="004475A5">
      <w:pPr>
        <w:ind w:left="-737" w:right="-510"/>
        <w:jc w:val="both"/>
        <w:rPr>
          <w:rFonts w:ascii="Arial" w:hAnsi="Arial" w:cs="Arial"/>
          <w:color w:val="FF0000"/>
          <w:sz w:val="20"/>
          <w:szCs w:val="20"/>
        </w:rPr>
      </w:pPr>
      <w:r w:rsidRPr="00501516">
        <w:rPr>
          <w:rFonts w:ascii="Arial" w:hAnsi="Arial" w:cs="Arial"/>
          <w:b/>
          <w:sz w:val="20"/>
          <w:szCs w:val="20"/>
        </w:rPr>
        <w:t xml:space="preserve">Re: </w:t>
      </w:r>
      <w:r w:rsidR="004C329C" w:rsidRPr="00501516">
        <w:rPr>
          <w:rFonts w:ascii="Arial" w:hAnsi="Arial" w:cs="Arial"/>
          <w:b/>
          <w:sz w:val="20"/>
          <w:szCs w:val="20"/>
        </w:rPr>
        <w:t>Stage 2 Formal Review Meeting</w:t>
      </w:r>
    </w:p>
    <w:p w14:paraId="0A14CDA4" w14:textId="77777777" w:rsidR="004475A5" w:rsidRDefault="004475A5" w:rsidP="004475A5">
      <w:pPr>
        <w:ind w:left="-737" w:right="-510"/>
        <w:jc w:val="both"/>
        <w:rPr>
          <w:rFonts w:ascii="Arial" w:hAnsi="Arial" w:cs="Arial"/>
          <w:color w:val="FF0000"/>
          <w:sz w:val="20"/>
          <w:szCs w:val="20"/>
        </w:rPr>
      </w:pPr>
    </w:p>
    <w:p w14:paraId="5B21C36D" w14:textId="77777777" w:rsidR="00D9166A" w:rsidRPr="004475A5" w:rsidRDefault="00B543CE" w:rsidP="004475A5">
      <w:pPr>
        <w:ind w:left="-737" w:right="-510"/>
        <w:jc w:val="both"/>
        <w:rPr>
          <w:rFonts w:ascii="Arial" w:hAnsi="Arial" w:cs="Arial"/>
          <w:color w:val="FF0000"/>
          <w:sz w:val="20"/>
          <w:szCs w:val="20"/>
        </w:rPr>
      </w:pPr>
      <w:r w:rsidRPr="00501516">
        <w:rPr>
          <w:rFonts w:ascii="Arial" w:hAnsi="Arial" w:cs="Arial"/>
          <w:sz w:val="20"/>
          <w:szCs w:val="20"/>
        </w:rPr>
        <w:t>As you are aware you attended a</w:t>
      </w:r>
      <w:r w:rsidR="00D9166A" w:rsidRPr="00501516">
        <w:rPr>
          <w:rFonts w:ascii="Arial" w:hAnsi="Arial" w:cs="Arial"/>
          <w:sz w:val="20"/>
          <w:szCs w:val="20"/>
        </w:rPr>
        <w:t xml:space="preserve"> Stage 1 Formal Review Meeting held on</w:t>
      </w:r>
      <w:r w:rsidR="006613AE" w:rsidRPr="00501516">
        <w:rPr>
          <w:rFonts w:ascii="Arial" w:hAnsi="Arial" w:cs="Arial"/>
          <w:sz w:val="20"/>
          <w:szCs w:val="20"/>
        </w:rPr>
        <w:t xml:space="preserve"> </w:t>
      </w:r>
      <w:r w:rsidR="00D9166A" w:rsidRPr="00501516">
        <w:rPr>
          <w:rFonts w:ascii="Arial" w:hAnsi="Arial" w:cs="Arial"/>
          <w:b/>
          <w:sz w:val="20"/>
          <w:szCs w:val="20"/>
        </w:rPr>
        <w:t xml:space="preserve">DATE </w:t>
      </w:r>
      <w:r w:rsidR="00D9166A" w:rsidRPr="00501516">
        <w:rPr>
          <w:rFonts w:ascii="Arial" w:hAnsi="Arial" w:cs="Arial"/>
          <w:sz w:val="20"/>
          <w:szCs w:val="20"/>
        </w:rPr>
        <w:t>when you were placed on Stage 1</w:t>
      </w:r>
      <w:r w:rsidRPr="00501516">
        <w:rPr>
          <w:rFonts w:ascii="Arial" w:hAnsi="Arial" w:cs="Arial"/>
          <w:sz w:val="20"/>
          <w:szCs w:val="20"/>
        </w:rPr>
        <w:t xml:space="preserve"> of the </w:t>
      </w:r>
      <w:r w:rsidR="00883DB1" w:rsidRPr="00501516">
        <w:rPr>
          <w:rFonts w:ascii="Arial" w:hAnsi="Arial" w:cs="Arial"/>
          <w:sz w:val="20"/>
          <w:szCs w:val="20"/>
        </w:rPr>
        <w:t>Lead Employer Attendance M</w:t>
      </w:r>
      <w:r w:rsidRPr="00501516">
        <w:rPr>
          <w:rFonts w:ascii="Arial" w:hAnsi="Arial" w:cs="Arial"/>
          <w:sz w:val="20"/>
          <w:szCs w:val="20"/>
        </w:rPr>
        <w:t>anagement process, however your most recent</w:t>
      </w:r>
      <w:r w:rsidR="00D9166A" w:rsidRPr="00501516">
        <w:rPr>
          <w:rFonts w:ascii="Arial" w:hAnsi="Arial" w:cs="Arial"/>
          <w:sz w:val="20"/>
          <w:szCs w:val="20"/>
        </w:rPr>
        <w:t xml:space="preserve"> absence has resulted in a further absence trigger being reached.  </w:t>
      </w:r>
      <w:r w:rsidR="00C066B4" w:rsidRPr="00501516">
        <w:rPr>
          <w:rFonts w:ascii="Arial" w:hAnsi="Arial" w:cs="Arial"/>
          <w:sz w:val="20"/>
          <w:szCs w:val="20"/>
        </w:rPr>
        <w:t>In light of this,</w:t>
      </w:r>
      <w:r w:rsidR="00C43562" w:rsidRPr="00501516">
        <w:rPr>
          <w:rFonts w:ascii="Arial" w:hAnsi="Arial" w:cs="Arial"/>
          <w:sz w:val="20"/>
          <w:szCs w:val="20"/>
        </w:rPr>
        <w:t xml:space="preserve"> I am writing to invite you to </w:t>
      </w:r>
      <w:r w:rsidR="00D9166A" w:rsidRPr="00501516">
        <w:rPr>
          <w:rFonts w:ascii="Arial" w:hAnsi="Arial" w:cs="Arial"/>
          <w:sz w:val="20"/>
          <w:szCs w:val="20"/>
        </w:rPr>
        <w:t>attend a Stage 2 Formal Review Meeting</w:t>
      </w:r>
      <w:r w:rsidR="00C066B4" w:rsidRPr="00501516">
        <w:rPr>
          <w:rFonts w:ascii="Arial" w:hAnsi="Arial" w:cs="Arial"/>
          <w:sz w:val="20"/>
          <w:szCs w:val="20"/>
        </w:rPr>
        <w:t xml:space="preserve"> in accordance with Lead Employer Attendance management Policy</w:t>
      </w:r>
      <w:r w:rsidR="00D9166A" w:rsidRPr="00501516">
        <w:rPr>
          <w:rFonts w:ascii="Arial" w:hAnsi="Arial" w:cs="Arial"/>
          <w:sz w:val="20"/>
          <w:szCs w:val="20"/>
        </w:rPr>
        <w:t>.</w:t>
      </w:r>
    </w:p>
    <w:p w14:paraId="395304F0" w14:textId="77777777" w:rsidR="004C329C" w:rsidRPr="00501516" w:rsidRDefault="004C329C" w:rsidP="001F514F">
      <w:pPr>
        <w:pStyle w:val="BodyText2"/>
        <w:ind w:left="-737" w:right="-510"/>
        <w:jc w:val="both"/>
        <w:rPr>
          <w:rFonts w:ascii="Arial" w:hAnsi="Arial" w:cs="Arial"/>
        </w:rPr>
      </w:pPr>
    </w:p>
    <w:p w14:paraId="40F14AF2" w14:textId="77777777" w:rsidR="001F514F" w:rsidRDefault="00A042A5" w:rsidP="001F514F">
      <w:pPr>
        <w:pStyle w:val="BodyText2"/>
        <w:ind w:left="-737" w:right="-510"/>
        <w:jc w:val="both"/>
        <w:rPr>
          <w:rFonts w:ascii="Arial" w:hAnsi="Arial" w:cs="Arial"/>
          <w:i/>
        </w:rPr>
      </w:pPr>
      <w:r w:rsidRPr="00501516">
        <w:rPr>
          <w:rFonts w:ascii="Arial" w:hAnsi="Arial" w:cs="Arial"/>
        </w:rPr>
        <w:t xml:space="preserve">The purpose of this meeting </w:t>
      </w:r>
      <w:r w:rsidR="004C329C" w:rsidRPr="00501516">
        <w:rPr>
          <w:rFonts w:ascii="Arial" w:hAnsi="Arial" w:cs="Arial"/>
        </w:rPr>
        <w:t xml:space="preserve">is to </w:t>
      </w:r>
      <w:r w:rsidRPr="00501516">
        <w:rPr>
          <w:rFonts w:ascii="Arial" w:hAnsi="Arial" w:cs="Arial"/>
        </w:rPr>
        <w:t>review</w:t>
      </w:r>
      <w:r w:rsidR="004C329C" w:rsidRPr="00501516">
        <w:rPr>
          <w:rFonts w:ascii="Arial" w:hAnsi="Arial" w:cs="Arial"/>
        </w:rPr>
        <w:t xml:space="preserve"> your absence record since your Stage 1 Formal Review Meeting </w:t>
      </w:r>
      <w:r w:rsidR="003F644B" w:rsidRPr="00501516">
        <w:rPr>
          <w:rFonts w:ascii="Arial" w:hAnsi="Arial" w:cs="Arial"/>
        </w:rPr>
        <w:t>and in particular to review your further period of absence</w:t>
      </w:r>
      <w:r w:rsidR="00867B70" w:rsidRPr="00501516">
        <w:rPr>
          <w:rFonts w:ascii="Arial" w:hAnsi="Arial" w:cs="Arial"/>
        </w:rPr>
        <w:t>/s</w:t>
      </w:r>
      <w:r w:rsidR="003F644B" w:rsidRPr="00501516">
        <w:rPr>
          <w:rFonts w:ascii="Arial" w:hAnsi="Arial" w:cs="Arial"/>
        </w:rPr>
        <w:t xml:space="preserve"> which our records indicate</w:t>
      </w:r>
      <w:r w:rsidR="004C329C" w:rsidRPr="00501516">
        <w:rPr>
          <w:rFonts w:ascii="Arial" w:hAnsi="Arial" w:cs="Arial"/>
        </w:rPr>
        <w:t xml:space="preserve"> that you have hit </w:t>
      </w:r>
      <w:r w:rsidRPr="00501516">
        <w:rPr>
          <w:rFonts w:ascii="Arial" w:hAnsi="Arial" w:cs="Arial"/>
          <w:i/>
        </w:rPr>
        <w:t>a</w:t>
      </w:r>
      <w:r w:rsidRPr="00501516">
        <w:rPr>
          <w:rFonts w:ascii="Arial" w:hAnsi="Arial" w:cs="Arial"/>
        </w:rPr>
        <w:t xml:space="preserve"> further </w:t>
      </w:r>
      <w:r w:rsidR="004C329C" w:rsidRPr="00501516">
        <w:rPr>
          <w:rFonts w:ascii="Arial" w:hAnsi="Arial" w:cs="Arial"/>
        </w:rPr>
        <w:t>trigger point</w:t>
      </w:r>
      <w:r w:rsidR="004C329C" w:rsidRPr="00501516">
        <w:rPr>
          <w:rFonts w:ascii="Arial" w:hAnsi="Arial" w:cs="Arial"/>
          <w:i/>
        </w:rPr>
        <w:t>(s)</w:t>
      </w:r>
      <w:r w:rsidR="004C329C" w:rsidRPr="00501516">
        <w:rPr>
          <w:rFonts w:ascii="Arial" w:hAnsi="Arial" w:cs="Arial"/>
        </w:rPr>
        <w:t xml:space="preserve"> as laid down in the policy i.e. </w:t>
      </w:r>
      <w:r w:rsidR="00125FA0" w:rsidRPr="00584E96">
        <w:rPr>
          <w:rFonts w:ascii="Arial" w:hAnsi="Arial" w:cs="Arial"/>
          <w:b/>
          <w:i/>
        </w:rPr>
        <w:t>(delete as appropriate) 3 episodes in 12 months, 10 days or more over 2 occasions or 2 episodes of any length within 13 weeks</w:t>
      </w:r>
      <w:r w:rsidR="00125FA0">
        <w:rPr>
          <w:rFonts w:ascii="Arial" w:hAnsi="Arial" w:cs="Arial"/>
          <w:i/>
          <w:color w:val="FF0000"/>
        </w:rPr>
        <w:t xml:space="preserve"> </w:t>
      </w:r>
      <w:r w:rsidR="003F644B" w:rsidRPr="00501516">
        <w:rPr>
          <w:rFonts w:ascii="Arial" w:hAnsi="Arial" w:cs="Arial"/>
          <w:i/>
        </w:rPr>
        <w:t>as outlined below:-</w:t>
      </w:r>
    </w:p>
    <w:p w14:paraId="03D50501" w14:textId="77777777" w:rsidR="001F514F" w:rsidRDefault="001F514F" w:rsidP="001F514F">
      <w:pPr>
        <w:pStyle w:val="BodyText2"/>
        <w:ind w:left="-737" w:right="-510"/>
        <w:jc w:val="both"/>
        <w:rPr>
          <w:rFonts w:ascii="Arial" w:hAnsi="Arial" w:cs="Arial"/>
          <w:i/>
        </w:rPr>
      </w:pPr>
    </w:p>
    <w:p w14:paraId="1E2D97BC" w14:textId="77777777" w:rsidR="00584E96" w:rsidRDefault="003F644B" w:rsidP="001F514F">
      <w:pPr>
        <w:pStyle w:val="BodyText2"/>
        <w:numPr>
          <w:ilvl w:val="0"/>
          <w:numId w:val="34"/>
        </w:numPr>
        <w:ind w:right="-510"/>
        <w:jc w:val="both"/>
        <w:rPr>
          <w:rFonts w:ascii="Arial" w:hAnsi="Arial" w:cs="Arial"/>
          <w:i/>
        </w:rPr>
      </w:pPr>
      <w:r w:rsidRPr="00501516">
        <w:rPr>
          <w:rFonts w:ascii="Arial" w:hAnsi="Arial" w:cs="Arial"/>
        </w:rPr>
        <w:t>Insert date and reason</w:t>
      </w:r>
    </w:p>
    <w:p w14:paraId="5622CCC1" w14:textId="77777777" w:rsidR="003F644B" w:rsidRPr="00584E96" w:rsidRDefault="003F644B" w:rsidP="001F514F">
      <w:pPr>
        <w:pStyle w:val="BodyText2"/>
        <w:numPr>
          <w:ilvl w:val="0"/>
          <w:numId w:val="34"/>
        </w:numPr>
        <w:ind w:right="-510"/>
        <w:jc w:val="both"/>
        <w:rPr>
          <w:rFonts w:ascii="Arial" w:hAnsi="Arial" w:cs="Arial"/>
          <w:i/>
        </w:rPr>
      </w:pPr>
      <w:r w:rsidRPr="00584E96">
        <w:rPr>
          <w:rFonts w:ascii="Arial" w:hAnsi="Arial" w:cs="Arial"/>
        </w:rPr>
        <w:t>Insert date and reason</w:t>
      </w:r>
    </w:p>
    <w:p w14:paraId="1015F091" w14:textId="77777777" w:rsidR="004C329C" w:rsidRPr="00501516" w:rsidRDefault="004C329C" w:rsidP="001F514F">
      <w:pPr>
        <w:pStyle w:val="BodyText2"/>
        <w:ind w:left="-737" w:right="-510"/>
        <w:jc w:val="both"/>
        <w:rPr>
          <w:rFonts w:ascii="Arial" w:hAnsi="Arial" w:cs="Arial"/>
        </w:rPr>
      </w:pPr>
    </w:p>
    <w:p w14:paraId="34BAA618" w14:textId="77777777" w:rsidR="00A042A5" w:rsidRPr="00501516" w:rsidRDefault="00A042A5" w:rsidP="001F514F">
      <w:pPr>
        <w:ind w:left="-737" w:right="-510"/>
        <w:jc w:val="both"/>
        <w:rPr>
          <w:rFonts w:ascii="Arial" w:hAnsi="Arial" w:cs="Arial"/>
          <w:sz w:val="20"/>
          <w:szCs w:val="20"/>
        </w:rPr>
      </w:pPr>
      <w:r w:rsidRPr="00501516">
        <w:rPr>
          <w:rFonts w:ascii="Arial" w:hAnsi="Arial" w:cs="Arial"/>
          <w:sz w:val="20"/>
          <w:szCs w:val="20"/>
        </w:rPr>
        <w:t xml:space="preserve">I would therefore like to meet with you on </w:t>
      </w:r>
      <w:r w:rsidRPr="00501516">
        <w:rPr>
          <w:rFonts w:ascii="Arial" w:hAnsi="Arial" w:cs="Arial"/>
          <w:b/>
          <w:sz w:val="20"/>
          <w:szCs w:val="20"/>
        </w:rPr>
        <w:t>DATE at TIME in VENUE</w:t>
      </w:r>
      <w:r w:rsidRPr="00501516">
        <w:rPr>
          <w:rFonts w:ascii="Arial" w:hAnsi="Arial" w:cs="Arial"/>
          <w:sz w:val="20"/>
          <w:szCs w:val="20"/>
        </w:rPr>
        <w:t xml:space="preserve">. Also present at this meeting will be </w:t>
      </w:r>
      <w:r w:rsidR="00883DB1" w:rsidRPr="00501516">
        <w:rPr>
          <w:rFonts w:ascii="Arial" w:hAnsi="Arial" w:cs="Arial"/>
          <w:b/>
          <w:sz w:val="20"/>
          <w:szCs w:val="20"/>
        </w:rPr>
        <w:t>NAME, Job Title</w:t>
      </w:r>
      <w:r w:rsidR="00D80592">
        <w:rPr>
          <w:rFonts w:ascii="Arial" w:hAnsi="Arial" w:cs="Arial"/>
          <w:b/>
          <w:sz w:val="20"/>
          <w:szCs w:val="20"/>
        </w:rPr>
        <w:t xml:space="preserve"> HR Representative</w:t>
      </w:r>
      <w:r w:rsidRPr="00501516">
        <w:rPr>
          <w:rFonts w:ascii="Arial" w:hAnsi="Arial" w:cs="Arial"/>
          <w:b/>
          <w:sz w:val="20"/>
          <w:szCs w:val="20"/>
        </w:rPr>
        <w:t>.</w:t>
      </w:r>
      <w:r w:rsidRPr="00501516">
        <w:rPr>
          <w:rFonts w:ascii="Arial" w:hAnsi="Arial" w:cs="Arial"/>
          <w:sz w:val="20"/>
          <w:szCs w:val="20"/>
        </w:rPr>
        <w:t xml:space="preserve">  You have the right to be accompanied to this review meeting by a recognised trade union representative or a work based colleague. I would be grateful if you could inform me if you are to be accompanied and if so by whom at least a day before the meeting.</w:t>
      </w:r>
    </w:p>
    <w:p w14:paraId="7782C221" w14:textId="77777777" w:rsidR="004C329C" w:rsidRPr="00501516" w:rsidRDefault="004C329C" w:rsidP="001F514F">
      <w:pPr>
        <w:ind w:left="-737" w:right="-510"/>
        <w:jc w:val="both"/>
        <w:rPr>
          <w:rFonts w:ascii="Arial" w:hAnsi="Arial" w:cs="Arial"/>
          <w:sz w:val="20"/>
          <w:szCs w:val="20"/>
        </w:rPr>
      </w:pPr>
    </w:p>
    <w:p w14:paraId="6E5E5CE7" w14:textId="77777777" w:rsidR="00A042A5" w:rsidRPr="00501516" w:rsidRDefault="00A042A5" w:rsidP="001F514F">
      <w:pPr>
        <w:ind w:left="-737" w:right="-510"/>
        <w:jc w:val="both"/>
        <w:rPr>
          <w:rFonts w:ascii="Arial" w:hAnsi="Arial" w:cs="Arial"/>
          <w:sz w:val="20"/>
          <w:szCs w:val="20"/>
        </w:rPr>
      </w:pPr>
      <w:r w:rsidRPr="00501516">
        <w:rPr>
          <w:rFonts w:ascii="Arial" w:hAnsi="Arial" w:cs="Arial"/>
          <w:sz w:val="20"/>
          <w:szCs w:val="20"/>
        </w:rPr>
        <w:t xml:space="preserve">I would advise that you read the </w:t>
      </w:r>
      <w:r w:rsidR="00047542" w:rsidRPr="00501516">
        <w:rPr>
          <w:rFonts w:ascii="Arial" w:hAnsi="Arial" w:cs="Arial"/>
          <w:sz w:val="20"/>
          <w:szCs w:val="20"/>
        </w:rPr>
        <w:t>Lead Employer</w:t>
      </w:r>
      <w:r w:rsidRPr="00501516">
        <w:rPr>
          <w:rFonts w:ascii="Arial" w:hAnsi="Arial" w:cs="Arial"/>
          <w:sz w:val="20"/>
          <w:szCs w:val="20"/>
        </w:rPr>
        <w:t xml:space="preserve">’s Attendance Management policy </w:t>
      </w:r>
      <w:r w:rsidR="00883DB1" w:rsidRPr="00501516">
        <w:rPr>
          <w:rFonts w:ascii="Arial" w:hAnsi="Arial" w:cs="Arial"/>
          <w:sz w:val="20"/>
          <w:szCs w:val="20"/>
        </w:rPr>
        <w:t xml:space="preserve">which is available via the Lead Employer </w:t>
      </w:r>
      <w:r w:rsidR="00233713">
        <w:rPr>
          <w:rFonts w:ascii="Arial" w:hAnsi="Arial" w:cs="Arial"/>
          <w:sz w:val="20"/>
          <w:szCs w:val="20"/>
        </w:rPr>
        <w:t xml:space="preserve">web page on the St Helens and Knowsley NHS Trust </w:t>
      </w:r>
      <w:r w:rsidRPr="00501516">
        <w:rPr>
          <w:rFonts w:ascii="Arial" w:hAnsi="Arial" w:cs="Arial"/>
          <w:sz w:val="20"/>
          <w:szCs w:val="20"/>
        </w:rPr>
        <w:t xml:space="preserve">so that you are aware of this process and namely the triggers that are applicable. </w:t>
      </w:r>
      <w:r w:rsidR="00F4081C" w:rsidRPr="00501516">
        <w:rPr>
          <w:rFonts w:ascii="Arial" w:hAnsi="Arial" w:cs="Arial"/>
          <w:sz w:val="20"/>
          <w:szCs w:val="20"/>
        </w:rPr>
        <w:t>You should note from paragraph 5.8.4 that the potential outcome of this review is that you could receive a final warning that if your absence record does not improve sufficiently (i.e. you hit one of the ‘trigger points’ laid down in the policy) you will be asked to attend a Stage 3 Formal Review Meeting</w:t>
      </w:r>
      <w:r w:rsidR="00E65638" w:rsidRPr="00501516">
        <w:rPr>
          <w:rFonts w:ascii="Arial" w:hAnsi="Arial" w:cs="Arial"/>
          <w:sz w:val="20"/>
          <w:szCs w:val="20"/>
        </w:rPr>
        <w:t xml:space="preserve"> where dismissal is an option</w:t>
      </w:r>
      <w:r w:rsidR="00F4081C" w:rsidRPr="00501516">
        <w:rPr>
          <w:rFonts w:ascii="Arial" w:hAnsi="Arial" w:cs="Arial"/>
          <w:sz w:val="20"/>
          <w:szCs w:val="20"/>
        </w:rPr>
        <w:t>.</w:t>
      </w:r>
      <w:r w:rsidR="00D9166A" w:rsidRPr="00501516">
        <w:rPr>
          <w:rFonts w:ascii="Arial" w:hAnsi="Arial" w:cs="Arial"/>
          <w:sz w:val="20"/>
          <w:szCs w:val="20"/>
        </w:rPr>
        <w:t xml:space="preserve">  </w:t>
      </w:r>
    </w:p>
    <w:p w14:paraId="351EFFEE" w14:textId="77777777" w:rsidR="00A042A5" w:rsidRPr="00501516" w:rsidRDefault="00F4081C" w:rsidP="001F514F">
      <w:pPr>
        <w:tabs>
          <w:tab w:val="left" w:pos="5355"/>
        </w:tabs>
        <w:ind w:left="-737" w:right="-510"/>
        <w:jc w:val="both"/>
        <w:rPr>
          <w:rFonts w:ascii="Arial" w:hAnsi="Arial" w:cs="Arial"/>
          <w:sz w:val="20"/>
          <w:szCs w:val="20"/>
        </w:rPr>
      </w:pPr>
      <w:r w:rsidRPr="00501516">
        <w:rPr>
          <w:rFonts w:ascii="Arial" w:hAnsi="Arial" w:cs="Arial"/>
          <w:sz w:val="20"/>
          <w:szCs w:val="20"/>
        </w:rPr>
        <w:tab/>
      </w:r>
    </w:p>
    <w:p w14:paraId="014D2A9A" w14:textId="77777777" w:rsidR="00EB3D8C" w:rsidRPr="00584E96" w:rsidRDefault="00543EAF" w:rsidP="001F514F">
      <w:pPr>
        <w:ind w:left="-737" w:right="-510"/>
        <w:jc w:val="both"/>
        <w:rPr>
          <w:rFonts w:ascii="Arial" w:hAnsi="Arial" w:cs="Arial"/>
          <w:sz w:val="20"/>
          <w:szCs w:val="20"/>
        </w:rPr>
      </w:pPr>
      <w:r w:rsidRPr="00501516">
        <w:rPr>
          <w:rFonts w:ascii="Arial" w:hAnsi="Arial" w:cs="Arial"/>
          <w:sz w:val="20"/>
          <w:szCs w:val="20"/>
        </w:rPr>
        <w:t>I appreciate that this may</w:t>
      </w:r>
      <w:r w:rsidR="00E71388" w:rsidRPr="00501516">
        <w:rPr>
          <w:rFonts w:ascii="Arial" w:hAnsi="Arial" w:cs="Arial"/>
          <w:sz w:val="20"/>
          <w:szCs w:val="20"/>
        </w:rPr>
        <w:t xml:space="preserve"> be</w:t>
      </w:r>
      <w:r w:rsidRPr="00501516">
        <w:rPr>
          <w:rFonts w:ascii="Arial" w:hAnsi="Arial" w:cs="Arial"/>
          <w:sz w:val="20"/>
          <w:szCs w:val="20"/>
        </w:rPr>
        <w:t xml:space="preserve"> a difficult time for you and I</w:t>
      </w:r>
      <w:r w:rsidR="00E71388" w:rsidRPr="00501516">
        <w:rPr>
          <w:rFonts w:ascii="Arial" w:hAnsi="Arial" w:cs="Arial"/>
          <w:sz w:val="20"/>
          <w:szCs w:val="20"/>
        </w:rPr>
        <w:t xml:space="preserve"> would </w:t>
      </w:r>
      <w:r w:rsidRPr="00501516">
        <w:rPr>
          <w:rFonts w:ascii="Arial" w:hAnsi="Arial" w:cs="Arial"/>
          <w:sz w:val="20"/>
          <w:szCs w:val="20"/>
        </w:rPr>
        <w:t xml:space="preserve">wish to </w:t>
      </w:r>
      <w:r w:rsidR="00E71388" w:rsidRPr="00501516">
        <w:rPr>
          <w:rFonts w:ascii="Arial" w:hAnsi="Arial" w:cs="Arial"/>
          <w:sz w:val="20"/>
          <w:szCs w:val="20"/>
        </w:rPr>
        <w:t xml:space="preserve">remind you that you can obtain </w:t>
      </w:r>
      <w:r w:rsidRPr="00584E96">
        <w:rPr>
          <w:rFonts w:ascii="Arial" w:hAnsi="Arial" w:cs="Arial"/>
          <w:sz w:val="20"/>
          <w:szCs w:val="20"/>
        </w:rPr>
        <w:t xml:space="preserve">pastoral support and </w:t>
      </w:r>
      <w:r w:rsidR="00E71388" w:rsidRPr="00584E96">
        <w:rPr>
          <w:rFonts w:ascii="Arial" w:hAnsi="Arial" w:cs="Arial"/>
          <w:sz w:val="20"/>
          <w:szCs w:val="20"/>
        </w:rPr>
        <w:t>further advice relating to the impact of your absence on your training</w:t>
      </w:r>
      <w:r w:rsidRPr="00584E96">
        <w:rPr>
          <w:rFonts w:ascii="Arial" w:hAnsi="Arial" w:cs="Arial"/>
          <w:sz w:val="20"/>
          <w:szCs w:val="20"/>
        </w:rPr>
        <w:t xml:space="preserve"> programme </w:t>
      </w:r>
      <w:r w:rsidR="007F47B9" w:rsidRPr="00584E96">
        <w:rPr>
          <w:rFonts w:ascii="Arial" w:hAnsi="Arial" w:cs="Arial"/>
          <w:sz w:val="20"/>
          <w:szCs w:val="20"/>
        </w:rPr>
        <w:t xml:space="preserve">from </w:t>
      </w:r>
      <w:r w:rsidR="00157D7F" w:rsidRPr="00584E96">
        <w:rPr>
          <w:rFonts w:ascii="Arial" w:hAnsi="Arial" w:cs="Arial"/>
          <w:sz w:val="20"/>
          <w:szCs w:val="20"/>
        </w:rPr>
        <w:t>HEE</w:t>
      </w:r>
      <w:r w:rsidR="00E71388" w:rsidRPr="00584E96">
        <w:rPr>
          <w:rFonts w:ascii="Arial" w:hAnsi="Arial" w:cs="Arial"/>
          <w:sz w:val="20"/>
          <w:szCs w:val="20"/>
        </w:rPr>
        <w:t xml:space="preserve">. </w:t>
      </w:r>
      <w:r w:rsidR="00C871E1" w:rsidRPr="00584E96">
        <w:rPr>
          <w:rFonts w:ascii="Arial" w:hAnsi="Arial" w:cs="Arial"/>
          <w:sz w:val="20"/>
          <w:szCs w:val="20"/>
        </w:rPr>
        <w:t xml:space="preserve">Should you require further advice and support in the first instance please do not hesitate to contact </w:t>
      </w:r>
      <w:r w:rsidR="00EB3D8C" w:rsidRPr="00584E96">
        <w:rPr>
          <w:rFonts w:ascii="Arial" w:hAnsi="Arial" w:cs="Arial"/>
          <w:sz w:val="20"/>
          <w:szCs w:val="20"/>
        </w:rPr>
        <w:t>your Training Programme Director.</w:t>
      </w:r>
    </w:p>
    <w:p w14:paraId="086800F5" w14:textId="77777777" w:rsidR="00EB3D8C" w:rsidRPr="00584E96" w:rsidRDefault="00EB3D8C" w:rsidP="001F514F">
      <w:pPr>
        <w:ind w:left="-737" w:right="-510"/>
        <w:jc w:val="both"/>
        <w:rPr>
          <w:rFonts w:ascii="Arial" w:hAnsi="Arial" w:cs="ArialMT"/>
          <w:sz w:val="20"/>
          <w:szCs w:val="20"/>
        </w:rPr>
      </w:pPr>
    </w:p>
    <w:p w14:paraId="18F97486" w14:textId="77777777" w:rsidR="004475A5" w:rsidRDefault="00EB3D8C" w:rsidP="004475A5">
      <w:pPr>
        <w:ind w:left="-737" w:right="-510"/>
        <w:jc w:val="both"/>
        <w:rPr>
          <w:rFonts w:ascii="Arial" w:hAnsi="Arial" w:cs="Arial"/>
          <w:sz w:val="20"/>
          <w:szCs w:val="20"/>
        </w:rPr>
      </w:pPr>
      <w:r w:rsidRPr="00584E96">
        <w:rPr>
          <w:rFonts w:ascii="Arial" w:hAnsi="Arial" w:cs="ArialMT"/>
          <w:sz w:val="20"/>
          <w:szCs w:val="20"/>
        </w:rPr>
        <w:t>All employment matters are managed by the Lead Employer in accordance with agreed policy and procedures; should you wish to review the Lead Employer Attendance Manager policy this is accessible via the Lead Employer</w:t>
      </w:r>
      <w:r w:rsidR="00233713" w:rsidRPr="00233713">
        <w:rPr>
          <w:rFonts w:ascii="Arial" w:hAnsi="Arial" w:cs="Arial"/>
          <w:sz w:val="20"/>
          <w:szCs w:val="20"/>
        </w:rPr>
        <w:t xml:space="preserve"> </w:t>
      </w:r>
      <w:r w:rsidR="00233713">
        <w:rPr>
          <w:rFonts w:ascii="Arial" w:hAnsi="Arial" w:cs="Arial"/>
          <w:sz w:val="20"/>
          <w:szCs w:val="20"/>
        </w:rPr>
        <w:t>web page on the St Helens and Knowsley NHS Trust</w:t>
      </w:r>
      <w:r w:rsidRPr="00584E96">
        <w:rPr>
          <w:rFonts w:ascii="Arial" w:hAnsi="Arial" w:cs="ArialMT"/>
          <w:sz w:val="20"/>
          <w:szCs w:val="20"/>
        </w:rPr>
        <w:t>.  We advise you to familiarise yourself with the policy and the support that is available via the HWWB website.</w:t>
      </w:r>
    </w:p>
    <w:p w14:paraId="34F7FC87" w14:textId="77777777" w:rsidR="004475A5" w:rsidRDefault="004475A5" w:rsidP="004475A5">
      <w:pPr>
        <w:ind w:left="-737" w:right="-510"/>
        <w:jc w:val="both"/>
        <w:rPr>
          <w:rFonts w:ascii="Arial" w:hAnsi="Arial" w:cs="Arial"/>
          <w:sz w:val="20"/>
          <w:szCs w:val="20"/>
        </w:rPr>
      </w:pPr>
    </w:p>
    <w:p w14:paraId="289F9FF2" w14:textId="77777777" w:rsidR="004475A5" w:rsidRPr="00233713" w:rsidRDefault="004475A5" w:rsidP="00233713">
      <w:pPr>
        <w:ind w:left="-737" w:right="-510"/>
        <w:jc w:val="both"/>
        <w:rPr>
          <w:rFonts w:ascii="Arial" w:hAnsi="Arial" w:cs="ArialMT"/>
          <w:sz w:val="20"/>
          <w:szCs w:val="20"/>
        </w:rPr>
      </w:pPr>
      <w:r>
        <w:rPr>
          <w:rFonts w:ascii="Arial" w:hAnsi="Arial" w:cs="ArialMT"/>
          <w:sz w:val="20"/>
          <w:szCs w:val="20"/>
        </w:rPr>
        <w:t xml:space="preserve">The Lead Employer also operates an Employee Assistance Programme (EAP) and details of this can be found </w:t>
      </w:r>
      <w:r w:rsidR="00233713">
        <w:rPr>
          <w:rFonts w:ascii="Arial" w:hAnsi="Arial" w:cs="ArialMT"/>
          <w:sz w:val="20"/>
          <w:szCs w:val="20"/>
        </w:rPr>
        <w:t>via the Lead Employer’s</w:t>
      </w:r>
      <w:r>
        <w:rPr>
          <w:rFonts w:ascii="Arial" w:hAnsi="Arial" w:cs="ArialMT"/>
          <w:sz w:val="20"/>
          <w:szCs w:val="20"/>
        </w:rPr>
        <w:t xml:space="preserve"> </w:t>
      </w:r>
      <w:r w:rsidR="00233713">
        <w:rPr>
          <w:rFonts w:ascii="Arial" w:hAnsi="Arial" w:cs="Arial"/>
          <w:sz w:val="20"/>
          <w:szCs w:val="20"/>
        </w:rPr>
        <w:t xml:space="preserve">web page on the St Helens and Knowsley NHS Trust </w:t>
      </w:r>
      <w:r>
        <w:rPr>
          <w:rFonts w:ascii="Arial" w:hAnsi="Arial" w:cs="ArialMT"/>
          <w:sz w:val="20"/>
          <w:szCs w:val="20"/>
        </w:rPr>
        <w:t xml:space="preserve">and can be accessed using the username and password: leademployer </w:t>
      </w:r>
    </w:p>
    <w:p w14:paraId="0EC7E165" w14:textId="77777777" w:rsidR="004475A5" w:rsidRDefault="004475A5" w:rsidP="000E7E91">
      <w:pPr>
        <w:ind w:left="-737" w:right="-510"/>
        <w:jc w:val="both"/>
        <w:rPr>
          <w:rFonts w:ascii="Arial" w:hAnsi="Arial" w:cs="ArialMT"/>
          <w:sz w:val="20"/>
          <w:szCs w:val="20"/>
        </w:rPr>
      </w:pPr>
    </w:p>
    <w:p w14:paraId="251E8CB0" w14:textId="77777777" w:rsidR="000E7E91" w:rsidRPr="00AD6975" w:rsidRDefault="000E7E91" w:rsidP="000E7E91">
      <w:pPr>
        <w:ind w:left="-737" w:right="-510"/>
        <w:jc w:val="both"/>
        <w:rPr>
          <w:rFonts w:ascii="Arial" w:hAnsi="Arial" w:cs="ArialMT"/>
          <w:sz w:val="20"/>
          <w:szCs w:val="20"/>
        </w:rPr>
      </w:pPr>
      <w:r w:rsidRPr="00AD6975">
        <w:rPr>
          <w:rFonts w:ascii="Arial" w:hAnsi="Arial" w:cs="Arial"/>
          <w:sz w:val="20"/>
        </w:rPr>
        <w:t xml:space="preserve">As detailed above, due to your current levels of attendance causing you to trigger under the Lead Employer Attendance Management policy, please note until your Stage 2 review meeting has taken place you should refrain from undertaking any additional hours and/or locum shifts (unless there is an emergency need for your service). This will be reviewed as part of the Stage 2 meeting, which will provide an opportunity to discuss your current absence record in greater detail. </w:t>
      </w:r>
    </w:p>
    <w:p w14:paraId="2008057B" w14:textId="77777777" w:rsidR="0006274C" w:rsidRDefault="0006274C" w:rsidP="001F514F">
      <w:pPr>
        <w:ind w:left="-737" w:right="-510"/>
        <w:jc w:val="both"/>
        <w:rPr>
          <w:rFonts w:ascii="Arial" w:hAnsi="Arial" w:cs="Arial"/>
          <w:sz w:val="20"/>
          <w:szCs w:val="20"/>
        </w:rPr>
      </w:pPr>
    </w:p>
    <w:p w14:paraId="6EC71117" w14:textId="77777777" w:rsidR="004C329C" w:rsidRPr="00501516" w:rsidRDefault="004C329C" w:rsidP="001F514F">
      <w:pPr>
        <w:ind w:left="-737" w:right="-510"/>
        <w:jc w:val="both"/>
        <w:rPr>
          <w:rFonts w:ascii="Arial" w:hAnsi="Arial" w:cs="Arial"/>
          <w:sz w:val="20"/>
          <w:szCs w:val="20"/>
        </w:rPr>
      </w:pPr>
      <w:r w:rsidRPr="00501516">
        <w:rPr>
          <w:rFonts w:ascii="Arial" w:hAnsi="Arial" w:cs="Arial"/>
          <w:sz w:val="20"/>
          <w:szCs w:val="20"/>
        </w:rPr>
        <w:t xml:space="preserve">If you have any queries in advance of the </w:t>
      </w:r>
      <w:r w:rsidR="00867B70" w:rsidRPr="00501516">
        <w:rPr>
          <w:rFonts w:ascii="Arial" w:hAnsi="Arial" w:cs="Arial"/>
          <w:sz w:val="20"/>
          <w:szCs w:val="20"/>
        </w:rPr>
        <w:t xml:space="preserve">above </w:t>
      </w:r>
      <w:r w:rsidRPr="00501516">
        <w:rPr>
          <w:rFonts w:ascii="Arial" w:hAnsi="Arial" w:cs="Arial"/>
          <w:sz w:val="20"/>
          <w:szCs w:val="20"/>
        </w:rPr>
        <w:t xml:space="preserve">meeting please </w:t>
      </w:r>
      <w:r w:rsidR="00A042A5" w:rsidRPr="00501516">
        <w:rPr>
          <w:rFonts w:ascii="Arial" w:hAnsi="Arial" w:cs="Arial"/>
          <w:sz w:val="20"/>
          <w:szCs w:val="20"/>
        </w:rPr>
        <w:t xml:space="preserve">do not hesitate to </w:t>
      </w:r>
      <w:r w:rsidRPr="00501516">
        <w:rPr>
          <w:rFonts w:ascii="Arial" w:hAnsi="Arial" w:cs="Arial"/>
          <w:sz w:val="20"/>
          <w:szCs w:val="20"/>
        </w:rPr>
        <w:t>contact me.</w:t>
      </w:r>
    </w:p>
    <w:p w14:paraId="65E799E6" w14:textId="77777777" w:rsidR="004475A5" w:rsidRDefault="004475A5" w:rsidP="004475A5">
      <w:pPr>
        <w:ind w:right="-510"/>
        <w:rPr>
          <w:rFonts w:ascii="Arial" w:hAnsi="Arial" w:cs="Arial"/>
          <w:sz w:val="20"/>
          <w:szCs w:val="20"/>
        </w:rPr>
      </w:pPr>
    </w:p>
    <w:p w14:paraId="0107FC6D" w14:textId="77777777" w:rsidR="004475A5" w:rsidRDefault="001F514F" w:rsidP="004475A5">
      <w:pPr>
        <w:ind w:right="-510"/>
        <w:rPr>
          <w:rFonts w:ascii="Arial" w:hAnsi="Arial" w:cs="Arial"/>
          <w:sz w:val="20"/>
          <w:szCs w:val="20"/>
        </w:rPr>
      </w:pPr>
      <w:r w:rsidRPr="00501516">
        <w:rPr>
          <w:rFonts w:ascii="Arial" w:hAnsi="Arial" w:cs="Arial"/>
          <w:sz w:val="20"/>
          <w:szCs w:val="20"/>
        </w:rPr>
        <w:t>Yours Sincerel</w:t>
      </w:r>
      <w:r w:rsidR="004475A5">
        <w:rPr>
          <w:rFonts w:ascii="Arial" w:hAnsi="Arial" w:cs="Arial"/>
          <w:sz w:val="20"/>
          <w:szCs w:val="20"/>
        </w:rPr>
        <w:t xml:space="preserve">y </w:t>
      </w:r>
    </w:p>
    <w:p w14:paraId="2A6B9C58" w14:textId="77777777" w:rsidR="002B4B58" w:rsidRPr="004475A5" w:rsidRDefault="001F514F" w:rsidP="004475A5">
      <w:pPr>
        <w:ind w:right="-510"/>
        <w:rPr>
          <w:rFonts w:ascii="Arial" w:hAnsi="Arial" w:cs="Arial"/>
          <w:sz w:val="20"/>
          <w:szCs w:val="20"/>
        </w:rPr>
        <w:sectPr w:rsidR="002B4B58" w:rsidRPr="004475A5" w:rsidSect="00A10E67">
          <w:pgSz w:w="11906" w:h="16838"/>
          <w:pgMar w:top="1440" w:right="1440" w:bottom="1440" w:left="1440" w:header="708" w:footer="708" w:gutter="0"/>
          <w:cols w:space="708"/>
          <w:docGrid w:linePitch="360"/>
        </w:sectPr>
      </w:pPr>
      <w:r w:rsidRPr="001F514F">
        <w:rPr>
          <w:rFonts w:ascii="Arial" w:hAnsi="Arial" w:cs="Arial"/>
          <w:b/>
          <w:sz w:val="20"/>
          <w:szCs w:val="20"/>
        </w:rPr>
        <w:t>c.c.</w:t>
      </w:r>
      <w:r w:rsidR="007F47B9" w:rsidRPr="0006274C">
        <w:rPr>
          <w:rFonts w:ascii="Arial" w:hAnsi="Arial" w:cs="Arial"/>
          <w:sz w:val="20"/>
          <w:szCs w:val="20"/>
        </w:rPr>
        <w:t xml:space="preserve">  </w:t>
      </w:r>
      <w:r w:rsidRPr="00501516">
        <w:rPr>
          <w:rFonts w:ascii="Arial" w:hAnsi="Arial" w:cs="Arial"/>
          <w:b/>
          <w:sz w:val="20"/>
          <w:szCs w:val="20"/>
        </w:rPr>
        <w:t>Lead Employer HR Management team (for inclusion on personal file)</w:t>
      </w:r>
      <w:r>
        <w:rPr>
          <w:rFonts w:ascii="Arial" w:hAnsi="Arial" w:cs="Arial"/>
          <w:b/>
          <w:sz w:val="20"/>
          <w:szCs w:val="20"/>
        </w:rPr>
        <w:t xml:space="preserve"> via email to </w:t>
      </w:r>
      <w:hyperlink r:id="rId24" w:history="1">
        <w:r w:rsidR="00462DAD">
          <w:rPr>
            <w:rStyle w:val="Hyperlink"/>
            <w:rFonts w:ascii="Arial" w:hAnsi="Arial" w:cs="Arial"/>
            <w:sz w:val="20"/>
            <w:szCs w:val="20"/>
          </w:rPr>
          <w:t>leademployer.casemanagement@sthk.nhs.uk</w:t>
        </w:r>
      </w:hyperlink>
      <w:r w:rsidR="002B4B58" w:rsidRPr="00501516">
        <w:rPr>
          <w:rFonts w:ascii="Arial" w:hAnsi="Arial" w:cs="Arial"/>
          <w:b/>
          <w:sz w:val="22"/>
          <w:szCs w:val="22"/>
        </w:rPr>
        <w:br/>
      </w:r>
    </w:p>
    <w:p w14:paraId="7D599F07" w14:textId="77777777" w:rsidR="00E5132E" w:rsidRPr="00501516" w:rsidRDefault="004A6779" w:rsidP="001F514F">
      <w:pPr>
        <w:pStyle w:val="Heading1"/>
        <w:ind w:left="-737" w:right="-510"/>
      </w:pPr>
      <w:bookmarkStart w:id="29" w:name="_Toc395258546"/>
      <w:bookmarkStart w:id="30" w:name="_Toc489886183"/>
      <w:r>
        <w:lastRenderedPageBreak/>
        <w:t>APPENDIX 13</w:t>
      </w:r>
      <w:r w:rsidR="00BE7CBB">
        <w:tab/>
      </w:r>
      <w:r w:rsidR="00BE7CBB">
        <w:tab/>
      </w:r>
      <w:r w:rsidR="008C5FAA" w:rsidRPr="00501516">
        <w:t xml:space="preserve"> </w:t>
      </w:r>
      <w:r w:rsidR="00DA0CFB" w:rsidRPr="00501516">
        <w:t>CONFIRM PROG</w:t>
      </w:r>
      <w:r w:rsidR="00BF30C0" w:rsidRPr="00501516">
        <w:t>RESSION TO STAGE 2</w:t>
      </w:r>
      <w:bookmarkEnd w:id="29"/>
      <w:bookmarkEnd w:id="30"/>
      <w:r w:rsidR="00BF30C0" w:rsidRPr="00501516">
        <w:tab/>
      </w:r>
      <w:r w:rsidR="00BF30C0" w:rsidRPr="00501516">
        <w:tab/>
      </w:r>
      <w:r w:rsidR="00BF30C0" w:rsidRPr="00501516">
        <w:tab/>
      </w:r>
    </w:p>
    <w:p w14:paraId="7236CAAF" w14:textId="77777777" w:rsidR="00FB4571" w:rsidRDefault="00FB4571" w:rsidP="001F514F">
      <w:pPr>
        <w:ind w:left="-737" w:right="-510"/>
        <w:jc w:val="both"/>
        <w:rPr>
          <w:rFonts w:ascii="Arial" w:hAnsi="Arial" w:cs="Arial"/>
          <w:b/>
          <w:sz w:val="20"/>
          <w:szCs w:val="20"/>
        </w:rPr>
      </w:pPr>
    </w:p>
    <w:p w14:paraId="3B0A9CD3" w14:textId="77777777" w:rsidR="00E5132E" w:rsidRPr="001F514F" w:rsidRDefault="00E5132E" w:rsidP="001F514F">
      <w:pPr>
        <w:ind w:left="-737" w:right="-510"/>
        <w:jc w:val="both"/>
        <w:rPr>
          <w:rFonts w:ascii="Arial" w:hAnsi="Arial" w:cs="Arial"/>
          <w:b/>
          <w:sz w:val="20"/>
          <w:szCs w:val="20"/>
        </w:rPr>
      </w:pPr>
      <w:r w:rsidRPr="001F514F">
        <w:rPr>
          <w:rFonts w:ascii="Arial" w:hAnsi="Arial" w:cs="Arial"/>
          <w:b/>
          <w:sz w:val="20"/>
          <w:szCs w:val="20"/>
        </w:rPr>
        <w:t>Strictly Private &amp; Confidential</w:t>
      </w:r>
    </w:p>
    <w:p w14:paraId="212F313B" w14:textId="77777777" w:rsidR="00FB4571" w:rsidRDefault="00FB4571" w:rsidP="001F514F">
      <w:pPr>
        <w:ind w:left="-737" w:right="-510"/>
        <w:jc w:val="both"/>
        <w:rPr>
          <w:rFonts w:ascii="Arial" w:hAnsi="Arial" w:cs="Arial"/>
          <w:b/>
          <w:sz w:val="20"/>
          <w:szCs w:val="20"/>
        </w:rPr>
      </w:pPr>
    </w:p>
    <w:p w14:paraId="2A807176" w14:textId="77777777" w:rsidR="004321FD" w:rsidRPr="001F514F" w:rsidRDefault="004321FD" w:rsidP="001F514F">
      <w:pPr>
        <w:ind w:left="-737" w:right="-510"/>
        <w:jc w:val="both"/>
        <w:rPr>
          <w:rFonts w:ascii="Arial" w:hAnsi="Arial" w:cs="Arial"/>
          <w:b/>
          <w:sz w:val="20"/>
          <w:szCs w:val="20"/>
        </w:rPr>
      </w:pPr>
      <w:r w:rsidRPr="001F514F">
        <w:rPr>
          <w:rFonts w:ascii="Arial" w:hAnsi="Arial" w:cs="Arial"/>
          <w:b/>
          <w:sz w:val="20"/>
          <w:szCs w:val="20"/>
        </w:rPr>
        <w:t>Full name</w:t>
      </w:r>
      <w:r w:rsidR="001B7C36">
        <w:rPr>
          <w:rFonts w:ascii="Arial" w:hAnsi="Arial" w:cs="Arial"/>
          <w:b/>
          <w:sz w:val="20"/>
          <w:szCs w:val="20"/>
        </w:rPr>
        <w:t>:</w:t>
      </w:r>
    </w:p>
    <w:p w14:paraId="1C8D8B38" w14:textId="77777777" w:rsidR="004321FD" w:rsidRPr="001F514F" w:rsidRDefault="004321FD" w:rsidP="001F514F">
      <w:pPr>
        <w:ind w:left="-737" w:right="-510"/>
        <w:jc w:val="both"/>
        <w:rPr>
          <w:rFonts w:ascii="Arial" w:hAnsi="Arial" w:cs="Arial"/>
          <w:b/>
          <w:sz w:val="20"/>
          <w:szCs w:val="20"/>
        </w:rPr>
      </w:pPr>
    </w:p>
    <w:p w14:paraId="7D22A487" w14:textId="77777777" w:rsidR="004321FD" w:rsidRPr="001F514F" w:rsidRDefault="004321FD" w:rsidP="001F514F">
      <w:pPr>
        <w:ind w:left="-737" w:right="-510"/>
        <w:jc w:val="both"/>
        <w:rPr>
          <w:rFonts w:ascii="Arial" w:hAnsi="Arial" w:cs="Arial"/>
          <w:b/>
          <w:sz w:val="20"/>
          <w:szCs w:val="20"/>
        </w:rPr>
      </w:pPr>
      <w:r w:rsidRPr="001F514F">
        <w:rPr>
          <w:rFonts w:ascii="Arial" w:hAnsi="Arial" w:cs="Arial"/>
          <w:b/>
          <w:sz w:val="20"/>
          <w:szCs w:val="20"/>
        </w:rPr>
        <w:t>Email Address:</w:t>
      </w:r>
    </w:p>
    <w:p w14:paraId="350ED04C" w14:textId="77777777" w:rsidR="004321FD" w:rsidRPr="001F514F" w:rsidRDefault="004321FD" w:rsidP="001F514F">
      <w:pPr>
        <w:ind w:left="-737" w:right="-510"/>
        <w:jc w:val="both"/>
        <w:rPr>
          <w:rFonts w:ascii="Arial" w:hAnsi="Arial" w:cs="Arial"/>
          <w:b/>
          <w:sz w:val="20"/>
          <w:szCs w:val="20"/>
        </w:rPr>
      </w:pPr>
    </w:p>
    <w:p w14:paraId="1459B3D3" w14:textId="77777777" w:rsidR="004321FD" w:rsidRPr="001F514F" w:rsidRDefault="004321FD" w:rsidP="001F514F">
      <w:pPr>
        <w:ind w:left="-737" w:right="-510"/>
        <w:jc w:val="both"/>
        <w:rPr>
          <w:rFonts w:ascii="Arial" w:hAnsi="Arial" w:cs="Arial"/>
          <w:b/>
          <w:sz w:val="20"/>
          <w:szCs w:val="20"/>
        </w:rPr>
      </w:pPr>
      <w:r w:rsidRPr="001F514F">
        <w:rPr>
          <w:rFonts w:ascii="Arial" w:hAnsi="Arial" w:cs="Arial"/>
          <w:b/>
          <w:sz w:val="20"/>
          <w:szCs w:val="20"/>
        </w:rPr>
        <w:t>Date:</w:t>
      </w:r>
    </w:p>
    <w:p w14:paraId="505472AE" w14:textId="77777777" w:rsidR="004321FD" w:rsidRPr="001F514F" w:rsidRDefault="004321FD" w:rsidP="001F514F">
      <w:pPr>
        <w:ind w:left="-737" w:right="-510"/>
        <w:jc w:val="both"/>
        <w:rPr>
          <w:rFonts w:ascii="Arial" w:hAnsi="Arial" w:cs="Arial"/>
          <w:sz w:val="20"/>
          <w:szCs w:val="20"/>
        </w:rPr>
      </w:pPr>
    </w:p>
    <w:p w14:paraId="52C04C8F" w14:textId="77777777" w:rsidR="004321FD" w:rsidRPr="001F514F" w:rsidRDefault="004321FD" w:rsidP="001F514F">
      <w:pPr>
        <w:autoSpaceDE w:val="0"/>
        <w:autoSpaceDN w:val="0"/>
        <w:adjustRightInd w:val="0"/>
        <w:ind w:left="-737" w:right="-510"/>
        <w:jc w:val="both"/>
        <w:rPr>
          <w:rFonts w:ascii="Arial" w:hAnsi="Arial" w:cs="ArialMT"/>
          <w:sz w:val="20"/>
          <w:szCs w:val="20"/>
        </w:rPr>
      </w:pPr>
      <w:r w:rsidRPr="001F514F">
        <w:rPr>
          <w:rFonts w:ascii="Arial" w:hAnsi="Arial" w:cs="ArialMT"/>
          <w:sz w:val="20"/>
          <w:szCs w:val="20"/>
        </w:rPr>
        <w:t>Dear Dr …</w:t>
      </w:r>
    </w:p>
    <w:p w14:paraId="3645F180" w14:textId="77777777" w:rsidR="00ED7273" w:rsidRPr="00501516" w:rsidRDefault="00ED7273" w:rsidP="001F514F">
      <w:pPr>
        <w:ind w:left="-737" w:right="-510"/>
        <w:jc w:val="both"/>
        <w:rPr>
          <w:rFonts w:ascii="Arial" w:hAnsi="Arial" w:cs="Arial"/>
          <w:sz w:val="20"/>
          <w:szCs w:val="20"/>
        </w:rPr>
      </w:pPr>
    </w:p>
    <w:p w14:paraId="344E9664" w14:textId="77777777" w:rsidR="00ED7273" w:rsidRPr="00501516" w:rsidRDefault="0029222D" w:rsidP="001F514F">
      <w:pPr>
        <w:ind w:left="-737" w:right="-510"/>
        <w:jc w:val="both"/>
        <w:rPr>
          <w:rFonts w:ascii="Arial" w:hAnsi="Arial" w:cs="Arial"/>
          <w:b/>
          <w:sz w:val="20"/>
          <w:szCs w:val="20"/>
        </w:rPr>
      </w:pPr>
      <w:r w:rsidRPr="00501516">
        <w:rPr>
          <w:rFonts w:ascii="Arial" w:hAnsi="Arial" w:cs="Arial"/>
          <w:b/>
          <w:sz w:val="20"/>
          <w:szCs w:val="20"/>
        </w:rPr>
        <w:t xml:space="preserve">RE: </w:t>
      </w:r>
      <w:r w:rsidR="00ED7273" w:rsidRPr="00501516">
        <w:rPr>
          <w:rFonts w:ascii="Arial" w:hAnsi="Arial" w:cs="Arial"/>
          <w:b/>
          <w:sz w:val="20"/>
          <w:szCs w:val="20"/>
        </w:rPr>
        <w:t>Stage 2 Formal Review Meeting</w:t>
      </w:r>
      <w:r w:rsidR="00E7597D" w:rsidRPr="00501516">
        <w:rPr>
          <w:rFonts w:ascii="Arial" w:hAnsi="Arial" w:cs="Arial"/>
          <w:b/>
          <w:sz w:val="20"/>
          <w:szCs w:val="20"/>
        </w:rPr>
        <w:t xml:space="preserve"> - OUTCOME</w:t>
      </w:r>
    </w:p>
    <w:p w14:paraId="45EC3A77" w14:textId="77777777" w:rsidR="00ED7273" w:rsidRPr="00501516" w:rsidRDefault="00ED7273" w:rsidP="001F514F">
      <w:pPr>
        <w:ind w:left="-737" w:right="-510"/>
        <w:jc w:val="both"/>
        <w:rPr>
          <w:rFonts w:ascii="Arial" w:hAnsi="Arial" w:cs="Arial"/>
          <w:b/>
          <w:sz w:val="20"/>
          <w:szCs w:val="20"/>
        </w:rPr>
      </w:pPr>
    </w:p>
    <w:p w14:paraId="128BD3A8" w14:textId="77777777" w:rsidR="00ED7273" w:rsidRPr="00501516" w:rsidRDefault="00ED7273" w:rsidP="001F514F">
      <w:pPr>
        <w:pStyle w:val="BodyText2"/>
        <w:ind w:left="-737" w:right="-510"/>
        <w:jc w:val="both"/>
        <w:rPr>
          <w:rFonts w:ascii="Arial" w:hAnsi="Arial" w:cs="Arial"/>
        </w:rPr>
      </w:pPr>
      <w:r w:rsidRPr="00501516">
        <w:rPr>
          <w:rFonts w:ascii="Arial" w:hAnsi="Arial" w:cs="Arial"/>
        </w:rPr>
        <w:t xml:space="preserve">I </w:t>
      </w:r>
      <w:r w:rsidR="0029222D" w:rsidRPr="00501516">
        <w:rPr>
          <w:rFonts w:ascii="Arial" w:hAnsi="Arial" w:cs="Arial"/>
        </w:rPr>
        <w:t>am writing to confirm the outcome of your recent S</w:t>
      </w:r>
      <w:r w:rsidRPr="00501516">
        <w:rPr>
          <w:rFonts w:ascii="Arial" w:hAnsi="Arial" w:cs="Arial"/>
        </w:rPr>
        <w:t xml:space="preserve">tage 2 Formal Review Meeting </w:t>
      </w:r>
      <w:r w:rsidR="0064251C" w:rsidRPr="00501516">
        <w:rPr>
          <w:rFonts w:ascii="Arial" w:hAnsi="Arial" w:cs="Arial"/>
        </w:rPr>
        <w:t xml:space="preserve">which was conducted in line with </w:t>
      </w:r>
      <w:r w:rsidRPr="00501516">
        <w:rPr>
          <w:rFonts w:ascii="Arial" w:hAnsi="Arial" w:cs="Arial"/>
        </w:rPr>
        <w:t xml:space="preserve">the </w:t>
      </w:r>
      <w:r w:rsidR="00047542" w:rsidRPr="00501516">
        <w:rPr>
          <w:rFonts w:ascii="Arial" w:hAnsi="Arial" w:cs="Arial"/>
        </w:rPr>
        <w:t>Lead Employer</w:t>
      </w:r>
      <w:r w:rsidRPr="00501516">
        <w:rPr>
          <w:rFonts w:ascii="Arial" w:hAnsi="Arial" w:cs="Arial"/>
        </w:rPr>
        <w:t>’s Attendance Management Policy</w:t>
      </w:r>
      <w:r w:rsidR="0064251C" w:rsidRPr="00501516">
        <w:rPr>
          <w:rFonts w:ascii="Arial" w:hAnsi="Arial" w:cs="Arial"/>
        </w:rPr>
        <w:t xml:space="preserve">. The meeting was held on </w:t>
      </w:r>
      <w:r w:rsidR="0064251C" w:rsidRPr="00501516">
        <w:rPr>
          <w:rFonts w:ascii="Arial" w:hAnsi="Arial" w:cs="Arial"/>
          <w:b/>
        </w:rPr>
        <w:t>DATE</w:t>
      </w:r>
      <w:r w:rsidRPr="00501516">
        <w:rPr>
          <w:rFonts w:ascii="Arial" w:hAnsi="Arial" w:cs="Arial"/>
        </w:rPr>
        <w:t xml:space="preserve"> and </w:t>
      </w:r>
      <w:r w:rsidR="005E11F1" w:rsidRPr="00501516">
        <w:rPr>
          <w:rFonts w:ascii="Arial" w:hAnsi="Arial" w:cs="Arial"/>
        </w:rPr>
        <w:t xml:space="preserve">I </w:t>
      </w:r>
      <w:r w:rsidRPr="00501516">
        <w:rPr>
          <w:rFonts w:ascii="Arial" w:hAnsi="Arial" w:cs="Arial"/>
        </w:rPr>
        <w:t xml:space="preserve">note that you </w:t>
      </w:r>
      <w:r w:rsidRPr="00FB4571">
        <w:rPr>
          <w:rFonts w:ascii="Arial" w:hAnsi="Arial" w:cs="Arial"/>
          <w:b/>
        </w:rPr>
        <w:t>were</w:t>
      </w:r>
      <w:r w:rsidR="0064251C" w:rsidRPr="00FB4571">
        <w:rPr>
          <w:rFonts w:ascii="Arial" w:hAnsi="Arial" w:cs="Arial"/>
          <w:b/>
        </w:rPr>
        <w:t>/ were</w:t>
      </w:r>
      <w:r w:rsidRPr="00FB4571">
        <w:rPr>
          <w:rFonts w:ascii="Arial" w:hAnsi="Arial" w:cs="Arial"/>
          <w:b/>
        </w:rPr>
        <w:t xml:space="preserve"> n</w:t>
      </w:r>
      <w:r w:rsidR="0064251C" w:rsidRPr="00FB4571">
        <w:rPr>
          <w:rFonts w:ascii="Arial" w:hAnsi="Arial" w:cs="Arial"/>
          <w:b/>
        </w:rPr>
        <w:t>ot</w:t>
      </w:r>
      <w:r w:rsidR="0064251C" w:rsidRPr="00FB4571">
        <w:rPr>
          <w:rFonts w:ascii="Arial" w:hAnsi="Arial" w:cs="Arial"/>
          <w:b/>
          <w:i/>
        </w:rPr>
        <w:t xml:space="preserve"> </w:t>
      </w:r>
      <w:r w:rsidRPr="00FB4571">
        <w:rPr>
          <w:rFonts w:ascii="Arial" w:hAnsi="Arial" w:cs="Arial"/>
          <w:b/>
        </w:rPr>
        <w:t xml:space="preserve">accompanied at this meeting </w:t>
      </w:r>
      <w:r w:rsidR="0064251C" w:rsidRPr="00FB4571">
        <w:rPr>
          <w:rFonts w:ascii="Arial" w:hAnsi="Arial" w:cs="Arial"/>
          <w:b/>
        </w:rPr>
        <w:t>by NAME</w:t>
      </w:r>
      <w:r w:rsidR="0064251C" w:rsidRPr="00EB3D8C">
        <w:rPr>
          <w:rFonts w:ascii="Arial" w:hAnsi="Arial" w:cs="Arial"/>
        </w:rPr>
        <w:t>.</w:t>
      </w:r>
    </w:p>
    <w:p w14:paraId="19438124" w14:textId="77777777" w:rsidR="00ED7273" w:rsidRPr="00501516" w:rsidRDefault="00ED7273" w:rsidP="001F514F">
      <w:pPr>
        <w:pStyle w:val="BodyText2"/>
        <w:ind w:left="-737" w:right="-510"/>
        <w:jc w:val="both"/>
        <w:rPr>
          <w:rFonts w:ascii="Arial" w:hAnsi="Arial" w:cs="Arial"/>
        </w:rPr>
      </w:pPr>
    </w:p>
    <w:p w14:paraId="4DBE02E4" w14:textId="77777777" w:rsidR="00867B70" w:rsidRPr="00501516" w:rsidRDefault="00C90B69" w:rsidP="001F514F">
      <w:pPr>
        <w:pStyle w:val="BodyText2"/>
        <w:ind w:left="-737" w:right="-510"/>
        <w:jc w:val="both"/>
        <w:rPr>
          <w:rFonts w:ascii="Arial" w:hAnsi="Arial" w:cs="Arial"/>
        </w:rPr>
      </w:pPr>
      <w:r w:rsidRPr="00501516">
        <w:rPr>
          <w:rFonts w:ascii="Arial" w:hAnsi="Arial" w:cs="Arial"/>
        </w:rPr>
        <w:t>During this meeting I reviewed</w:t>
      </w:r>
      <w:r w:rsidR="00ED7273" w:rsidRPr="00501516">
        <w:rPr>
          <w:rFonts w:ascii="Arial" w:hAnsi="Arial" w:cs="Arial"/>
        </w:rPr>
        <w:t xml:space="preserve"> your absence record since your Stage 1 Form</w:t>
      </w:r>
      <w:r w:rsidR="00867B70" w:rsidRPr="00501516">
        <w:rPr>
          <w:rFonts w:ascii="Arial" w:hAnsi="Arial" w:cs="Arial"/>
        </w:rPr>
        <w:t>al Review Meeting which identified that you have hit a further trigger point as laid down in the policy as follows:-</w:t>
      </w:r>
    </w:p>
    <w:p w14:paraId="0D81C33E" w14:textId="77777777" w:rsidR="00867B70" w:rsidRPr="00501516" w:rsidRDefault="00867B70" w:rsidP="001F514F">
      <w:pPr>
        <w:pStyle w:val="BodyText2"/>
        <w:ind w:left="-737" w:right="-510"/>
        <w:jc w:val="both"/>
        <w:rPr>
          <w:rFonts w:ascii="Arial" w:hAnsi="Arial" w:cs="Arial"/>
          <w:i/>
        </w:rPr>
      </w:pPr>
    </w:p>
    <w:p w14:paraId="462BCFE7" w14:textId="77777777" w:rsidR="00867B70" w:rsidRPr="00501516" w:rsidRDefault="00867B70" w:rsidP="00B62C18">
      <w:pPr>
        <w:numPr>
          <w:ilvl w:val="0"/>
          <w:numId w:val="35"/>
        </w:numPr>
        <w:ind w:right="-510"/>
        <w:jc w:val="both"/>
        <w:rPr>
          <w:rFonts w:ascii="Arial" w:hAnsi="Arial" w:cs="Arial"/>
          <w:sz w:val="20"/>
          <w:szCs w:val="20"/>
        </w:rPr>
      </w:pPr>
      <w:r w:rsidRPr="00501516">
        <w:rPr>
          <w:rFonts w:ascii="Arial" w:hAnsi="Arial" w:cs="Arial"/>
          <w:sz w:val="20"/>
          <w:szCs w:val="20"/>
        </w:rPr>
        <w:t>Date and reason</w:t>
      </w:r>
    </w:p>
    <w:p w14:paraId="19D3BB78" w14:textId="77777777" w:rsidR="00867B70" w:rsidRPr="00501516" w:rsidRDefault="00867B70" w:rsidP="00B62C18">
      <w:pPr>
        <w:numPr>
          <w:ilvl w:val="0"/>
          <w:numId w:val="35"/>
        </w:numPr>
        <w:ind w:right="-510"/>
        <w:jc w:val="both"/>
        <w:rPr>
          <w:rFonts w:ascii="Arial" w:hAnsi="Arial" w:cs="Arial"/>
          <w:sz w:val="20"/>
          <w:szCs w:val="20"/>
        </w:rPr>
      </w:pPr>
      <w:r w:rsidRPr="00501516">
        <w:rPr>
          <w:rFonts w:ascii="Arial" w:hAnsi="Arial" w:cs="Arial"/>
          <w:sz w:val="20"/>
          <w:szCs w:val="20"/>
        </w:rPr>
        <w:t>Date and reason</w:t>
      </w:r>
    </w:p>
    <w:p w14:paraId="6ACBA94E" w14:textId="77777777" w:rsidR="00ED7273" w:rsidRPr="00501516" w:rsidRDefault="00ED7273" w:rsidP="001F514F">
      <w:pPr>
        <w:ind w:left="-737" w:right="-510"/>
        <w:jc w:val="both"/>
        <w:rPr>
          <w:rFonts w:ascii="Arial" w:hAnsi="Arial" w:cs="Arial"/>
          <w:sz w:val="20"/>
          <w:szCs w:val="20"/>
        </w:rPr>
      </w:pPr>
    </w:p>
    <w:p w14:paraId="222B16D0" w14:textId="77777777" w:rsidR="004A4754" w:rsidRDefault="00867B70" w:rsidP="001F514F">
      <w:pPr>
        <w:ind w:left="-737" w:right="-510"/>
        <w:jc w:val="both"/>
        <w:rPr>
          <w:sz w:val="20"/>
          <w:szCs w:val="20"/>
        </w:rPr>
      </w:pPr>
      <w:r w:rsidRPr="00501516">
        <w:rPr>
          <w:rFonts w:ascii="Arial" w:hAnsi="Arial" w:cs="Arial"/>
          <w:sz w:val="20"/>
          <w:szCs w:val="20"/>
        </w:rPr>
        <w:t xml:space="preserve">I </w:t>
      </w:r>
      <w:r w:rsidR="005E11F1" w:rsidRPr="00501516">
        <w:rPr>
          <w:rFonts w:ascii="Arial" w:hAnsi="Arial" w:cs="Arial"/>
          <w:sz w:val="20"/>
          <w:szCs w:val="20"/>
        </w:rPr>
        <w:t>can confirm that further to reviewing your absence, I concluded that</w:t>
      </w:r>
      <w:r w:rsidR="00ED7273" w:rsidRPr="00501516">
        <w:rPr>
          <w:rFonts w:ascii="Arial" w:hAnsi="Arial" w:cs="Arial"/>
          <w:sz w:val="20"/>
          <w:szCs w:val="20"/>
        </w:rPr>
        <w:t xml:space="preserve"> you were </w:t>
      </w:r>
      <w:r w:rsidR="005E11F1" w:rsidRPr="00501516">
        <w:rPr>
          <w:rFonts w:ascii="Arial" w:hAnsi="Arial" w:cs="Arial"/>
          <w:sz w:val="20"/>
          <w:szCs w:val="20"/>
        </w:rPr>
        <w:t xml:space="preserve">currently on Stage 1 </w:t>
      </w:r>
      <w:r w:rsidR="00ED7273" w:rsidRPr="00501516">
        <w:rPr>
          <w:rFonts w:ascii="Arial" w:hAnsi="Arial" w:cs="Arial"/>
          <w:sz w:val="20"/>
          <w:szCs w:val="20"/>
        </w:rPr>
        <w:t xml:space="preserve">and that you did hit </w:t>
      </w:r>
      <w:r w:rsidR="005E11F1" w:rsidRPr="00501516">
        <w:rPr>
          <w:rFonts w:ascii="Arial" w:hAnsi="Arial" w:cs="Arial"/>
          <w:i/>
          <w:sz w:val="20"/>
          <w:szCs w:val="20"/>
        </w:rPr>
        <w:t>a</w:t>
      </w:r>
      <w:r w:rsidR="00ED7273" w:rsidRPr="00501516">
        <w:rPr>
          <w:rFonts w:ascii="Arial" w:hAnsi="Arial" w:cs="Arial"/>
          <w:sz w:val="20"/>
          <w:szCs w:val="20"/>
        </w:rPr>
        <w:t xml:space="preserve"> further trigger point</w:t>
      </w:r>
      <w:r w:rsidR="00ED7273" w:rsidRPr="00501516">
        <w:rPr>
          <w:rFonts w:ascii="Arial" w:hAnsi="Arial" w:cs="Arial"/>
          <w:i/>
          <w:sz w:val="20"/>
          <w:szCs w:val="20"/>
        </w:rPr>
        <w:t xml:space="preserve"> </w:t>
      </w:r>
      <w:r w:rsidR="005E11F1" w:rsidRPr="00501516">
        <w:rPr>
          <w:rFonts w:ascii="Arial" w:hAnsi="Arial" w:cs="Arial"/>
          <w:sz w:val="20"/>
          <w:szCs w:val="20"/>
        </w:rPr>
        <w:t xml:space="preserve">since being placed on Stage 1 </w:t>
      </w:r>
      <w:r w:rsidR="00ED7273" w:rsidRPr="00501516">
        <w:rPr>
          <w:rFonts w:ascii="Arial" w:hAnsi="Arial" w:cs="Arial"/>
          <w:sz w:val="20"/>
          <w:szCs w:val="20"/>
        </w:rPr>
        <w:t xml:space="preserve">i.e. </w:t>
      </w:r>
      <w:r w:rsidR="00125FA0" w:rsidRPr="00B62C18">
        <w:rPr>
          <w:rFonts w:ascii="Arial" w:hAnsi="Arial" w:cs="Arial"/>
          <w:b/>
          <w:sz w:val="20"/>
          <w:szCs w:val="20"/>
        </w:rPr>
        <w:t>(delete as appropriate) 3 episodes in 12 months, 10 days or more over 2 occasions or 2 episodes of any length within 13 weeks</w:t>
      </w:r>
      <w:r w:rsidR="00125FA0">
        <w:rPr>
          <w:rFonts w:ascii="Arial" w:hAnsi="Arial" w:cs="Arial"/>
          <w:i/>
          <w:color w:val="FF0000"/>
          <w:sz w:val="20"/>
          <w:szCs w:val="20"/>
        </w:rPr>
        <w:t xml:space="preserve"> </w:t>
      </w:r>
      <w:r w:rsidRPr="00501516">
        <w:rPr>
          <w:rFonts w:ascii="Arial" w:hAnsi="Arial" w:cs="Arial"/>
          <w:i/>
          <w:sz w:val="20"/>
          <w:szCs w:val="20"/>
        </w:rPr>
        <w:t>as outlined above</w:t>
      </w:r>
      <w:r w:rsidR="00ED7273" w:rsidRPr="00501516">
        <w:rPr>
          <w:rFonts w:ascii="Arial" w:hAnsi="Arial" w:cs="Arial"/>
          <w:sz w:val="20"/>
          <w:szCs w:val="20"/>
        </w:rPr>
        <w:t xml:space="preserve">. I therefore </w:t>
      </w:r>
      <w:r w:rsidR="005E11F1" w:rsidRPr="00501516">
        <w:rPr>
          <w:rFonts w:ascii="Arial" w:hAnsi="Arial" w:cs="Arial"/>
          <w:sz w:val="20"/>
          <w:szCs w:val="20"/>
        </w:rPr>
        <w:t>reiterated to you</w:t>
      </w:r>
      <w:r w:rsidR="00ED7273" w:rsidRPr="00501516">
        <w:rPr>
          <w:rFonts w:ascii="Arial" w:hAnsi="Arial" w:cs="Arial"/>
          <w:sz w:val="20"/>
          <w:szCs w:val="20"/>
        </w:rPr>
        <w:t xml:space="preserve"> that your current level of attendance is unacceptable to the Trust and as a consequence </w:t>
      </w:r>
      <w:r w:rsidR="005E11F1" w:rsidRPr="00501516">
        <w:rPr>
          <w:rFonts w:ascii="Arial" w:hAnsi="Arial" w:cs="Arial"/>
          <w:sz w:val="20"/>
          <w:szCs w:val="20"/>
        </w:rPr>
        <w:t xml:space="preserve">you were issued </w:t>
      </w:r>
      <w:r w:rsidR="00ED7273" w:rsidRPr="00501516">
        <w:rPr>
          <w:rFonts w:ascii="Arial" w:hAnsi="Arial" w:cs="Arial"/>
          <w:sz w:val="20"/>
          <w:szCs w:val="20"/>
        </w:rPr>
        <w:t>a final warning</w:t>
      </w:r>
      <w:r w:rsidR="005E11F1" w:rsidRPr="00501516">
        <w:rPr>
          <w:rFonts w:ascii="Arial" w:hAnsi="Arial" w:cs="Arial"/>
          <w:sz w:val="20"/>
          <w:szCs w:val="20"/>
        </w:rPr>
        <w:t xml:space="preserve"> and progressed to Stage 2 of the </w:t>
      </w:r>
      <w:r w:rsidR="007F47B9" w:rsidRPr="00501516">
        <w:rPr>
          <w:rFonts w:ascii="Arial" w:hAnsi="Arial" w:cs="Arial"/>
          <w:sz w:val="20"/>
          <w:szCs w:val="20"/>
        </w:rPr>
        <w:t xml:space="preserve">Lead Employer Attendance Management </w:t>
      </w:r>
      <w:r w:rsidR="005E11F1" w:rsidRPr="00501516">
        <w:rPr>
          <w:rFonts w:ascii="Arial" w:hAnsi="Arial" w:cs="Arial"/>
          <w:sz w:val="20"/>
          <w:szCs w:val="20"/>
        </w:rPr>
        <w:t xml:space="preserve">policy from </w:t>
      </w:r>
      <w:r w:rsidR="005E11F1" w:rsidRPr="00501516">
        <w:rPr>
          <w:rFonts w:ascii="Arial" w:hAnsi="Arial" w:cs="Arial"/>
          <w:b/>
          <w:sz w:val="20"/>
          <w:szCs w:val="20"/>
        </w:rPr>
        <w:t>DATE</w:t>
      </w:r>
      <w:r w:rsidR="00ED7273" w:rsidRPr="00501516">
        <w:rPr>
          <w:rFonts w:ascii="Arial" w:hAnsi="Arial" w:cs="Arial"/>
          <w:sz w:val="20"/>
          <w:szCs w:val="20"/>
        </w:rPr>
        <w:t>.</w:t>
      </w:r>
      <w:r w:rsidR="00A0134F" w:rsidRPr="00501516">
        <w:rPr>
          <w:sz w:val="20"/>
          <w:szCs w:val="20"/>
        </w:rPr>
        <w:t xml:space="preserve"> </w:t>
      </w:r>
    </w:p>
    <w:p w14:paraId="6A16FE9B" w14:textId="77777777" w:rsidR="004A4754" w:rsidRDefault="004A4754" w:rsidP="001F514F">
      <w:pPr>
        <w:ind w:left="-737" w:right="-510"/>
        <w:jc w:val="both"/>
        <w:rPr>
          <w:sz w:val="20"/>
          <w:szCs w:val="20"/>
        </w:rPr>
      </w:pPr>
    </w:p>
    <w:p w14:paraId="0F32605F" w14:textId="77777777" w:rsidR="005E11F1" w:rsidRPr="001F514F" w:rsidRDefault="00A0134F" w:rsidP="001F514F">
      <w:pPr>
        <w:ind w:left="-737" w:right="-510"/>
        <w:jc w:val="both"/>
        <w:rPr>
          <w:rFonts w:ascii="Arial" w:hAnsi="Arial" w:cs="Arial"/>
          <w:b/>
          <w:sz w:val="20"/>
          <w:szCs w:val="20"/>
        </w:rPr>
      </w:pPr>
      <w:r w:rsidRPr="001F514F">
        <w:rPr>
          <w:rFonts w:ascii="Arial" w:hAnsi="Arial" w:cs="Arial"/>
          <w:b/>
          <w:sz w:val="20"/>
          <w:szCs w:val="20"/>
        </w:rPr>
        <w:t xml:space="preserve">You informed me at the meeting that you may have an underlying </w:t>
      </w:r>
      <w:r w:rsidR="009211D6" w:rsidRPr="001F514F">
        <w:rPr>
          <w:rFonts w:ascii="Arial" w:hAnsi="Arial" w:cs="Arial"/>
          <w:b/>
          <w:sz w:val="20"/>
          <w:szCs w:val="20"/>
        </w:rPr>
        <w:t>medical</w:t>
      </w:r>
      <w:r w:rsidRPr="001F514F">
        <w:rPr>
          <w:rFonts w:ascii="Arial" w:hAnsi="Arial" w:cs="Arial"/>
          <w:b/>
          <w:sz w:val="20"/>
          <w:szCs w:val="20"/>
        </w:rPr>
        <w:t xml:space="preserve"> condition (DETAIL) which will need to be reviewed by the Le</w:t>
      </w:r>
      <w:r w:rsidR="00E35F91" w:rsidRPr="001F514F">
        <w:rPr>
          <w:rFonts w:ascii="Arial" w:hAnsi="Arial" w:cs="Arial"/>
          <w:b/>
          <w:sz w:val="20"/>
          <w:szCs w:val="20"/>
        </w:rPr>
        <w:t>ad Employer Health, Work &amp; Wellb</w:t>
      </w:r>
      <w:r w:rsidRPr="001F514F">
        <w:rPr>
          <w:rFonts w:ascii="Arial" w:hAnsi="Arial" w:cs="Arial"/>
          <w:b/>
          <w:sz w:val="20"/>
          <w:szCs w:val="20"/>
        </w:rPr>
        <w:t>eing Department. It is important that you attend all HWWB appointments. Following receipt of the HWWB advice we will review your absences in line with the new information. (Please delete if not applicable)</w:t>
      </w:r>
      <w:r w:rsidR="00ED7273" w:rsidRPr="001F514F">
        <w:rPr>
          <w:rFonts w:ascii="Arial" w:hAnsi="Arial" w:cs="Arial"/>
          <w:b/>
          <w:sz w:val="20"/>
          <w:szCs w:val="20"/>
        </w:rPr>
        <w:t xml:space="preserve"> </w:t>
      </w:r>
    </w:p>
    <w:p w14:paraId="1AA7CABF" w14:textId="77777777" w:rsidR="005E11F1" w:rsidRPr="00501516" w:rsidRDefault="005E11F1" w:rsidP="001F514F">
      <w:pPr>
        <w:ind w:left="-737" w:right="-510"/>
        <w:jc w:val="both"/>
        <w:rPr>
          <w:rFonts w:ascii="Arial" w:hAnsi="Arial" w:cs="Arial"/>
          <w:sz w:val="20"/>
          <w:szCs w:val="20"/>
        </w:rPr>
      </w:pPr>
    </w:p>
    <w:p w14:paraId="3219B7A3" w14:textId="77777777" w:rsidR="00ED7273" w:rsidRPr="00501516" w:rsidRDefault="00444109" w:rsidP="001F514F">
      <w:pPr>
        <w:ind w:left="-737" w:right="-510"/>
        <w:jc w:val="both"/>
        <w:rPr>
          <w:rFonts w:ascii="Arial" w:hAnsi="Arial" w:cs="Arial"/>
          <w:sz w:val="20"/>
          <w:szCs w:val="20"/>
        </w:rPr>
      </w:pPr>
      <w:r w:rsidRPr="00501516">
        <w:rPr>
          <w:rFonts w:ascii="Arial" w:hAnsi="Arial" w:cs="Arial"/>
          <w:sz w:val="20"/>
          <w:szCs w:val="20"/>
        </w:rPr>
        <w:t>I informed you that i</w:t>
      </w:r>
      <w:r w:rsidR="00ED7273" w:rsidRPr="00501516">
        <w:rPr>
          <w:rFonts w:ascii="Arial" w:hAnsi="Arial" w:cs="Arial"/>
          <w:sz w:val="20"/>
          <w:szCs w:val="20"/>
        </w:rPr>
        <w:t>f your absence record does not im</w:t>
      </w:r>
      <w:r w:rsidR="00CA2B87" w:rsidRPr="00501516">
        <w:rPr>
          <w:rFonts w:ascii="Arial" w:hAnsi="Arial" w:cs="Arial"/>
          <w:sz w:val="20"/>
          <w:szCs w:val="20"/>
        </w:rPr>
        <w:t xml:space="preserve">prove sufficiently (i.e. you reach </w:t>
      </w:r>
      <w:r w:rsidR="00ED7273" w:rsidRPr="00501516">
        <w:rPr>
          <w:rFonts w:ascii="Arial" w:hAnsi="Arial" w:cs="Arial"/>
          <w:sz w:val="20"/>
          <w:szCs w:val="20"/>
        </w:rPr>
        <w:t>the ‘trigger points’ laid down in the policy) you will be asked to atte</w:t>
      </w:r>
      <w:r w:rsidR="00E7597D" w:rsidRPr="00501516">
        <w:rPr>
          <w:rFonts w:ascii="Arial" w:hAnsi="Arial" w:cs="Arial"/>
          <w:sz w:val="20"/>
          <w:szCs w:val="20"/>
        </w:rPr>
        <w:t>nd a Stage 3 Dismissal</w:t>
      </w:r>
      <w:r w:rsidR="00ED7273" w:rsidRPr="00501516">
        <w:rPr>
          <w:rFonts w:ascii="Arial" w:hAnsi="Arial" w:cs="Arial"/>
          <w:sz w:val="20"/>
          <w:szCs w:val="20"/>
        </w:rPr>
        <w:t xml:space="preserve"> Meeting the outcome of which could </w:t>
      </w:r>
      <w:r w:rsidR="005E11F1" w:rsidRPr="00501516">
        <w:rPr>
          <w:rFonts w:ascii="Arial" w:hAnsi="Arial" w:cs="Arial"/>
          <w:sz w:val="20"/>
          <w:szCs w:val="20"/>
        </w:rPr>
        <w:t xml:space="preserve">potentially result in </w:t>
      </w:r>
      <w:r w:rsidR="00E7597D" w:rsidRPr="00501516">
        <w:rPr>
          <w:rFonts w:ascii="Arial" w:hAnsi="Arial" w:cs="Arial"/>
          <w:sz w:val="20"/>
          <w:szCs w:val="20"/>
        </w:rPr>
        <w:t xml:space="preserve">your </w:t>
      </w:r>
      <w:r w:rsidR="005E11F1" w:rsidRPr="00501516">
        <w:rPr>
          <w:rFonts w:ascii="Arial" w:hAnsi="Arial" w:cs="Arial"/>
          <w:sz w:val="20"/>
          <w:szCs w:val="20"/>
        </w:rPr>
        <w:t>dismissal.</w:t>
      </w:r>
    </w:p>
    <w:p w14:paraId="1FA6AF2D" w14:textId="77777777" w:rsidR="005E11F1" w:rsidRPr="001F514F" w:rsidRDefault="005E11F1" w:rsidP="001F514F">
      <w:pPr>
        <w:ind w:left="-737" w:right="-510"/>
        <w:jc w:val="both"/>
        <w:rPr>
          <w:rFonts w:ascii="Arial" w:hAnsi="Arial" w:cs="Arial"/>
          <w:sz w:val="20"/>
          <w:szCs w:val="20"/>
        </w:rPr>
      </w:pPr>
    </w:p>
    <w:p w14:paraId="589B0559" w14:textId="77777777" w:rsidR="007F47B9" w:rsidRPr="001F514F" w:rsidRDefault="00E7597D" w:rsidP="001F514F">
      <w:pPr>
        <w:ind w:left="-737" w:right="-510"/>
        <w:jc w:val="both"/>
        <w:rPr>
          <w:rFonts w:ascii="Arial" w:hAnsi="Arial" w:cs="Arial"/>
          <w:sz w:val="20"/>
          <w:szCs w:val="20"/>
        </w:rPr>
      </w:pPr>
      <w:r w:rsidRPr="001F514F">
        <w:rPr>
          <w:rFonts w:ascii="Arial" w:hAnsi="Arial" w:cs="Arial"/>
          <w:sz w:val="20"/>
          <w:szCs w:val="20"/>
        </w:rPr>
        <w:t>I appreciate that this may</w:t>
      </w:r>
      <w:r w:rsidR="00E71388" w:rsidRPr="001F514F">
        <w:rPr>
          <w:rFonts w:ascii="Arial" w:hAnsi="Arial" w:cs="Arial"/>
          <w:sz w:val="20"/>
          <w:szCs w:val="20"/>
        </w:rPr>
        <w:t xml:space="preserve"> be</w:t>
      </w:r>
      <w:r w:rsidRPr="001F514F">
        <w:rPr>
          <w:rFonts w:ascii="Arial" w:hAnsi="Arial" w:cs="Arial"/>
          <w:sz w:val="20"/>
          <w:szCs w:val="20"/>
        </w:rPr>
        <w:t xml:space="preserve"> a difficult time for you and I</w:t>
      </w:r>
      <w:r w:rsidR="00E71388" w:rsidRPr="001F514F">
        <w:rPr>
          <w:rFonts w:ascii="Arial" w:hAnsi="Arial" w:cs="Arial"/>
          <w:sz w:val="20"/>
          <w:szCs w:val="20"/>
        </w:rPr>
        <w:t xml:space="preserve"> would </w:t>
      </w:r>
      <w:r w:rsidRPr="001F514F">
        <w:rPr>
          <w:rFonts w:ascii="Arial" w:hAnsi="Arial" w:cs="Arial"/>
          <w:sz w:val="20"/>
          <w:szCs w:val="20"/>
        </w:rPr>
        <w:t xml:space="preserve">wish to </w:t>
      </w:r>
      <w:r w:rsidR="00E71388" w:rsidRPr="001F514F">
        <w:rPr>
          <w:rFonts w:ascii="Arial" w:hAnsi="Arial" w:cs="Arial"/>
          <w:sz w:val="20"/>
          <w:szCs w:val="20"/>
        </w:rPr>
        <w:t xml:space="preserve">remind you that you can obtain </w:t>
      </w:r>
      <w:r w:rsidRPr="001F514F">
        <w:rPr>
          <w:rFonts w:ascii="Arial" w:hAnsi="Arial" w:cs="Arial"/>
          <w:sz w:val="20"/>
          <w:szCs w:val="20"/>
        </w:rPr>
        <w:t xml:space="preserve">pastoral support and </w:t>
      </w:r>
      <w:r w:rsidR="00E71388" w:rsidRPr="001F514F">
        <w:rPr>
          <w:rFonts w:ascii="Arial" w:hAnsi="Arial" w:cs="Arial"/>
          <w:sz w:val="20"/>
          <w:szCs w:val="20"/>
        </w:rPr>
        <w:t>further advice relating to the impact of your absence on your trainin</w:t>
      </w:r>
      <w:r w:rsidRPr="001F514F">
        <w:rPr>
          <w:rFonts w:ascii="Arial" w:hAnsi="Arial" w:cs="Arial"/>
          <w:sz w:val="20"/>
          <w:szCs w:val="20"/>
        </w:rPr>
        <w:t>g programme</w:t>
      </w:r>
      <w:r w:rsidR="007F47B9" w:rsidRPr="001F514F">
        <w:rPr>
          <w:rFonts w:ascii="Arial" w:hAnsi="Arial" w:cs="Arial"/>
          <w:sz w:val="20"/>
          <w:szCs w:val="20"/>
        </w:rPr>
        <w:t xml:space="preserve"> from </w:t>
      </w:r>
      <w:r w:rsidR="00157D7F" w:rsidRPr="001F514F">
        <w:rPr>
          <w:rFonts w:ascii="Arial" w:hAnsi="Arial" w:cs="Arial"/>
          <w:sz w:val="20"/>
          <w:szCs w:val="20"/>
        </w:rPr>
        <w:t>HEE</w:t>
      </w:r>
      <w:r w:rsidR="00E71388" w:rsidRPr="001F514F">
        <w:rPr>
          <w:rFonts w:ascii="Arial" w:hAnsi="Arial" w:cs="Arial"/>
          <w:sz w:val="20"/>
          <w:szCs w:val="20"/>
        </w:rPr>
        <w:t xml:space="preserve">. </w:t>
      </w:r>
      <w:r w:rsidR="00C871E1" w:rsidRPr="001F514F">
        <w:rPr>
          <w:rFonts w:ascii="Arial" w:hAnsi="Arial" w:cs="Arial"/>
          <w:sz w:val="20"/>
          <w:szCs w:val="20"/>
        </w:rPr>
        <w:t xml:space="preserve">Should you require further advice and support in the first instance please do not hesitate to contact </w:t>
      </w:r>
      <w:r w:rsidR="00EB3D8C" w:rsidRPr="001F514F">
        <w:rPr>
          <w:rFonts w:ascii="Arial" w:hAnsi="Arial" w:cs="Arial"/>
          <w:sz w:val="20"/>
          <w:szCs w:val="20"/>
        </w:rPr>
        <w:t>your Training Programme Director.</w:t>
      </w:r>
    </w:p>
    <w:p w14:paraId="4E29036B" w14:textId="77777777" w:rsidR="007F47B9" w:rsidRPr="00501516" w:rsidRDefault="007F47B9" w:rsidP="001F514F">
      <w:pPr>
        <w:ind w:left="-737" w:right="-510"/>
        <w:jc w:val="both"/>
        <w:rPr>
          <w:rFonts w:ascii="Arial" w:hAnsi="Arial" w:cs="Arial"/>
          <w:sz w:val="20"/>
          <w:szCs w:val="20"/>
        </w:rPr>
      </w:pPr>
    </w:p>
    <w:p w14:paraId="167502C8" w14:textId="77777777" w:rsidR="00EB3D8C" w:rsidRPr="001F514F" w:rsidRDefault="00EB3D8C" w:rsidP="001F514F">
      <w:pPr>
        <w:ind w:left="-737" w:right="-510"/>
        <w:jc w:val="both"/>
        <w:rPr>
          <w:rFonts w:ascii="Arial" w:hAnsi="Arial" w:cs="ArialMT"/>
          <w:sz w:val="20"/>
          <w:szCs w:val="20"/>
        </w:rPr>
      </w:pPr>
      <w:r w:rsidRPr="001F514F">
        <w:rPr>
          <w:rFonts w:ascii="Arial" w:hAnsi="Arial" w:cs="ArialMT"/>
          <w:sz w:val="20"/>
          <w:szCs w:val="20"/>
        </w:rPr>
        <w:t xml:space="preserve">All employment matters are managed by the Lead Employer in accordance with agreed policy and </w:t>
      </w:r>
    </w:p>
    <w:p w14:paraId="21F85D25" w14:textId="77777777" w:rsidR="00462DAD" w:rsidRDefault="00EB3D8C" w:rsidP="00462DAD">
      <w:pPr>
        <w:ind w:left="-737" w:right="-510"/>
        <w:jc w:val="both"/>
        <w:rPr>
          <w:rFonts w:ascii="Arial" w:hAnsi="Arial" w:cs="Arial"/>
          <w:sz w:val="20"/>
          <w:szCs w:val="20"/>
        </w:rPr>
      </w:pPr>
      <w:r w:rsidRPr="001F514F">
        <w:rPr>
          <w:rFonts w:ascii="Arial" w:hAnsi="Arial" w:cs="ArialMT"/>
          <w:sz w:val="20"/>
          <w:szCs w:val="20"/>
        </w:rPr>
        <w:t>procedures; should you wish to review the Lead Employer Attendance Manager policy this is accessible via the Lead Employer</w:t>
      </w:r>
      <w:r w:rsidR="00233713">
        <w:rPr>
          <w:rFonts w:ascii="Arial" w:hAnsi="Arial" w:cs="ArialMT"/>
          <w:sz w:val="20"/>
          <w:szCs w:val="20"/>
        </w:rPr>
        <w:t>’s</w:t>
      </w:r>
      <w:r w:rsidRPr="001F514F">
        <w:rPr>
          <w:rFonts w:ascii="Arial" w:hAnsi="Arial" w:cs="ArialMT"/>
          <w:sz w:val="20"/>
          <w:szCs w:val="20"/>
        </w:rPr>
        <w:t xml:space="preserve"> </w:t>
      </w:r>
      <w:r w:rsidR="00233713">
        <w:rPr>
          <w:rFonts w:ascii="Arial" w:hAnsi="Arial" w:cs="Arial"/>
          <w:sz w:val="20"/>
          <w:szCs w:val="20"/>
        </w:rPr>
        <w:t>web page on the St Helens and Knowsley NHS Trust</w:t>
      </w:r>
      <w:r w:rsidRPr="001F514F">
        <w:rPr>
          <w:rFonts w:ascii="Arial" w:hAnsi="Arial" w:cs="ArialMT"/>
          <w:sz w:val="20"/>
          <w:szCs w:val="20"/>
        </w:rPr>
        <w:t>.  We advise you to familiarise yourself with the policy and</w:t>
      </w:r>
      <w:r w:rsidR="006505DA" w:rsidRPr="001F514F">
        <w:rPr>
          <w:rFonts w:ascii="Arial" w:hAnsi="Arial" w:cs="ArialMT"/>
          <w:sz w:val="20"/>
          <w:szCs w:val="20"/>
        </w:rPr>
        <w:t xml:space="preserve"> </w:t>
      </w:r>
      <w:r w:rsidRPr="001F514F">
        <w:rPr>
          <w:rFonts w:ascii="Arial" w:hAnsi="Arial" w:cs="ArialMT"/>
          <w:sz w:val="20"/>
          <w:szCs w:val="20"/>
        </w:rPr>
        <w:t>the support that is available via the HWWB website.</w:t>
      </w:r>
    </w:p>
    <w:p w14:paraId="501A078B" w14:textId="77777777" w:rsidR="00462DAD" w:rsidRDefault="00462DAD" w:rsidP="00462DAD">
      <w:pPr>
        <w:ind w:left="-737" w:right="-510"/>
        <w:jc w:val="both"/>
        <w:rPr>
          <w:rFonts w:ascii="Arial" w:hAnsi="Arial" w:cs="Arial"/>
          <w:sz w:val="20"/>
          <w:szCs w:val="20"/>
        </w:rPr>
      </w:pPr>
    </w:p>
    <w:p w14:paraId="11A034B1" w14:textId="77777777" w:rsidR="00462DAD" w:rsidRPr="00462DAD" w:rsidRDefault="00462DAD" w:rsidP="00462DAD">
      <w:pPr>
        <w:ind w:left="-737" w:right="-510"/>
        <w:jc w:val="both"/>
        <w:rPr>
          <w:rFonts w:ascii="Arial" w:hAnsi="Arial" w:cs="Arial"/>
          <w:sz w:val="20"/>
          <w:szCs w:val="20"/>
        </w:rPr>
      </w:pPr>
      <w:r>
        <w:rPr>
          <w:rFonts w:ascii="Arial" w:hAnsi="Arial" w:cs="ArialMT"/>
          <w:sz w:val="20"/>
          <w:szCs w:val="20"/>
        </w:rPr>
        <w:t xml:space="preserve">The Lead Employer also operates an Employee Assistance Programme (EAP) and details of this can be found at </w:t>
      </w:r>
      <w:r w:rsidR="00642E30">
        <w:rPr>
          <w:rFonts w:ascii="Arial" w:hAnsi="Arial" w:cs="ArialMT"/>
          <w:sz w:val="20"/>
          <w:szCs w:val="20"/>
        </w:rPr>
        <w:t xml:space="preserve">via the Lead Employer’s </w:t>
      </w:r>
      <w:r w:rsidR="00642E30">
        <w:rPr>
          <w:rFonts w:ascii="Arial" w:hAnsi="Arial" w:cs="Arial"/>
          <w:sz w:val="20"/>
          <w:szCs w:val="20"/>
        </w:rPr>
        <w:t xml:space="preserve">web page on the St Helens and Knowsley NHS Trust </w:t>
      </w:r>
      <w:r>
        <w:rPr>
          <w:rFonts w:ascii="Arial" w:hAnsi="Arial" w:cs="ArialMT"/>
          <w:sz w:val="20"/>
          <w:szCs w:val="20"/>
        </w:rPr>
        <w:t xml:space="preserve">and can be accessed using the username and password: leademployer </w:t>
      </w:r>
    </w:p>
    <w:p w14:paraId="4A1231EF" w14:textId="77777777" w:rsidR="00984532" w:rsidRDefault="00984532" w:rsidP="001F514F">
      <w:pPr>
        <w:ind w:left="-737" w:right="-510"/>
        <w:jc w:val="both"/>
        <w:rPr>
          <w:rFonts w:ascii="Arial" w:hAnsi="Arial" w:cs="Arial"/>
          <w:sz w:val="20"/>
          <w:szCs w:val="20"/>
        </w:rPr>
      </w:pPr>
    </w:p>
    <w:p w14:paraId="37126A2D" w14:textId="77777777" w:rsidR="00603FEB" w:rsidRPr="00AD6975" w:rsidRDefault="00603FEB" w:rsidP="001F514F">
      <w:pPr>
        <w:ind w:left="-737" w:right="-510"/>
        <w:jc w:val="both"/>
        <w:rPr>
          <w:rFonts w:ascii="Arial" w:hAnsi="Arial" w:cs="Arial"/>
          <w:sz w:val="20"/>
        </w:rPr>
      </w:pPr>
      <w:r w:rsidRPr="00AD6975">
        <w:rPr>
          <w:rFonts w:ascii="Arial" w:hAnsi="Arial" w:cs="Arial"/>
          <w:sz w:val="20"/>
        </w:rPr>
        <w:t xml:space="preserve">Please note as we discussed in your Stage 2 review meeting you will </w:t>
      </w:r>
      <w:r w:rsidRPr="00AD6975">
        <w:rPr>
          <w:rFonts w:ascii="Arial" w:hAnsi="Arial" w:cs="Arial"/>
          <w:b/>
          <w:sz w:val="20"/>
        </w:rPr>
        <w:t xml:space="preserve">(Delete as applicable) be unable to work additional hours and/or locum shifts (unless there is an emergency need for your service) for a period of 3/6/9/12 months OR be able to work additional hours and/or locum shifts but should you have further absence we will </w:t>
      </w:r>
      <w:r w:rsidR="00DF139F" w:rsidRPr="00AD6975">
        <w:rPr>
          <w:rFonts w:ascii="Arial" w:hAnsi="Arial" w:cs="Arial"/>
          <w:b/>
          <w:sz w:val="20"/>
        </w:rPr>
        <w:t>withdraw this approval to undertake</w:t>
      </w:r>
      <w:r w:rsidRPr="00AD6975">
        <w:rPr>
          <w:rFonts w:ascii="Arial" w:hAnsi="Arial" w:cs="Arial"/>
          <w:b/>
          <w:sz w:val="20"/>
        </w:rPr>
        <w:t xml:space="preserve"> additional hours and/or locum work.</w:t>
      </w:r>
      <w:r w:rsidRPr="00AD6975">
        <w:rPr>
          <w:rFonts w:ascii="Arial" w:hAnsi="Arial" w:cs="Arial"/>
          <w:sz w:val="20"/>
        </w:rPr>
        <w:t xml:space="preserve"> </w:t>
      </w:r>
    </w:p>
    <w:p w14:paraId="58801DB5" w14:textId="77777777" w:rsidR="00D80592" w:rsidRPr="00AD6975" w:rsidRDefault="00D80592" w:rsidP="001F514F">
      <w:pPr>
        <w:ind w:left="-737" w:right="-510"/>
        <w:jc w:val="both"/>
        <w:rPr>
          <w:rFonts w:ascii="Arial" w:hAnsi="Arial" w:cs="Arial"/>
          <w:sz w:val="20"/>
          <w:szCs w:val="20"/>
        </w:rPr>
      </w:pPr>
    </w:p>
    <w:p w14:paraId="46008F08" w14:textId="77777777" w:rsidR="00FB4571" w:rsidRPr="00AD6975" w:rsidRDefault="00FB4571" w:rsidP="001F514F">
      <w:pPr>
        <w:ind w:left="-680"/>
        <w:jc w:val="both"/>
        <w:rPr>
          <w:rFonts w:ascii="Arial" w:hAnsi="Arial" w:cs="Arial"/>
          <w:sz w:val="20"/>
          <w:szCs w:val="20"/>
        </w:rPr>
      </w:pPr>
    </w:p>
    <w:p w14:paraId="1E7BFD6D" w14:textId="77777777" w:rsidR="005E11F1" w:rsidRPr="00AD6975" w:rsidRDefault="005E11F1" w:rsidP="001F514F">
      <w:pPr>
        <w:ind w:left="-680"/>
        <w:jc w:val="both"/>
        <w:rPr>
          <w:rFonts w:ascii="Arial" w:hAnsi="Arial" w:cs="Arial"/>
          <w:sz w:val="20"/>
          <w:szCs w:val="20"/>
        </w:rPr>
      </w:pPr>
      <w:r w:rsidRPr="00AD6975">
        <w:rPr>
          <w:rFonts w:ascii="Arial" w:hAnsi="Arial" w:cs="Arial"/>
          <w:sz w:val="20"/>
          <w:szCs w:val="20"/>
        </w:rPr>
        <w:t>If you have any queries in relation to the above please do not hesitate to contact me.</w:t>
      </w:r>
    </w:p>
    <w:p w14:paraId="15B5F812" w14:textId="77777777" w:rsidR="005E11F1" w:rsidRPr="00AD6975" w:rsidRDefault="005E11F1" w:rsidP="001F514F">
      <w:pPr>
        <w:ind w:left="-680"/>
        <w:jc w:val="both"/>
        <w:rPr>
          <w:rFonts w:ascii="Arial" w:hAnsi="Arial" w:cs="Arial"/>
          <w:sz w:val="20"/>
          <w:szCs w:val="20"/>
        </w:rPr>
      </w:pPr>
    </w:p>
    <w:p w14:paraId="00FA8A3B" w14:textId="77777777" w:rsidR="00C72749" w:rsidRPr="00AD6975" w:rsidRDefault="00C72749" w:rsidP="001F514F">
      <w:pPr>
        <w:ind w:left="-737" w:right="-510"/>
        <w:jc w:val="both"/>
        <w:rPr>
          <w:rFonts w:ascii="Arial" w:hAnsi="Arial" w:cs="Arial"/>
          <w:sz w:val="20"/>
          <w:szCs w:val="20"/>
        </w:rPr>
      </w:pPr>
      <w:r w:rsidRPr="00AD6975">
        <w:rPr>
          <w:rFonts w:ascii="Arial" w:hAnsi="Arial" w:cs="Arial"/>
          <w:sz w:val="20"/>
          <w:szCs w:val="20"/>
        </w:rPr>
        <w:t>Yours Sincerely,</w:t>
      </w:r>
    </w:p>
    <w:p w14:paraId="2695BC0C" w14:textId="77777777" w:rsidR="00D9166A" w:rsidRPr="00AD6975" w:rsidRDefault="00D9166A" w:rsidP="001F514F">
      <w:pPr>
        <w:ind w:left="-737" w:right="-510"/>
        <w:jc w:val="both"/>
        <w:rPr>
          <w:rFonts w:ascii="Arial" w:hAnsi="Arial" w:cs="Arial"/>
          <w:sz w:val="20"/>
          <w:szCs w:val="20"/>
        </w:rPr>
      </w:pPr>
    </w:p>
    <w:p w14:paraId="595BDE31" w14:textId="77777777" w:rsidR="001F514F" w:rsidRDefault="001F514F" w:rsidP="001F514F">
      <w:pPr>
        <w:ind w:left="-737" w:right="-510"/>
        <w:jc w:val="both"/>
        <w:rPr>
          <w:rFonts w:ascii="Arial" w:hAnsi="Arial" w:cs="Arial"/>
          <w:sz w:val="20"/>
          <w:szCs w:val="20"/>
        </w:rPr>
      </w:pPr>
    </w:p>
    <w:p w14:paraId="3467EE3B" w14:textId="77777777" w:rsidR="00FB4571" w:rsidRPr="00501516" w:rsidRDefault="00FB4571" w:rsidP="001F514F">
      <w:pPr>
        <w:ind w:left="-737" w:right="-510"/>
        <w:jc w:val="both"/>
        <w:rPr>
          <w:rFonts w:ascii="Arial" w:hAnsi="Arial" w:cs="Arial"/>
          <w:sz w:val="20"/>
          <w:szCs w:val="20"/>
        </w:rPr>
      </w:pPr>
    </w:p>
    <w:p w14:paraId="122B294C" w14:textId="77777777" w:rsidR="007F47B9" w:rsidRPr="00501516" w:rsidRDefault="005E11F1" w:rsidP="001F514F">
      <w:pPr>
        <w:ind w:left="-737" w:right="-510"/>
        <w:jc w:val="both"/>
        <w:rPr>
          <w:rFonts w:ascii="Arial" w:hAnsi="Arial" w:cs="Arial"/>
          <w:b/>
          <w:sz w:val="20"/>
          <w:szCs w:val="20"/>
        </w:rPr>
      </w:pPr>
      <w:r w:rsidRPr="00501516">
        <w:rPr>
          <w:rFonts w:ascii="Arial" w:hAnsi="Arial" w:cs="Arial"/>
          <w:b/>
          <w:sz w:val="20"/>
          <w:szCs w:val="20"/>
        </w:rPr>
        <w:t>TITLE</w:t>
      </w:r>
    </w:p>
    <w:p w14:paraId="1CDC169D" w14:textId="77777777" w:rsidR="00462DAD" w:rsidRDefault="001F514F" w:rsidP="001F514F">
      <w:pPr>
        <w:ind w:left="-737" w:right="-510"/>
        <w:rPr>
          <w:rFonts w:ascii="Arial" w:hAnsi="Arial" w:cs="Arial"/>
          <w:b/>
          <w:sz w:val="20"/>
          <w:szCs w:val="20"/>
        </w:rPr>
      </w:pPr>
      <w:r w:rsidRPr="001F514F">
        <w:rPr>
          <w:rFonts w:ascii="Arial" w:hAnsi="Arial" w:cs="Arial"/>
          <w:b/>
          <w:sz w:val="20"/>
          <w:szCs w:val="20"/>
        </w:rPr>
        <w:t>c.c.</w:t>
      </w:r>
      <w:r w:rsidRPr="0006274C">
        <w:rPr>
          <w:rFonts w:ascii="Arial" w:hAnsi="Arial" w:cs="Arial"/>
          <w:sz w:val="20"/>
          <w:szCs w:val="20"/>
        </w:rPr>
        <w:t xml:space="preserve">  </w:t>
      </w:r>
      <w:r w:rsidRPr="00501516">
        <w:rPr>
          <w:rFonts w:ascii="Arial" w:hAnsi="Arial" w:cs="Arial"/>
          <w:b/>
          <w:sz w:val="20"/>
          <w:szCs w:val="20"/>
        </w:rPr>
        <w:t>Lead Employer HR Management team (for inclusion on personal file)</w:t>
      </w:r>
      <w:r w:rsidR="00462DAD">
        <w:rPr>
          <w:rFonts w:ascii="Arial" w:hAnsi="Arial" w:cs="Arial"/>
          <w:b/>
          <w:sz w:val="20"/>
          <w:szCs w:val="20"/>
        </w:rPr>
        <w:t xml:space="preserve"> via email </w:t>
      </w:r>
      <w:hyperlink r:id="rId25" w:history="1">
        <w:r w:rsidR="00462DAD">
          <w:rPr>
            <w:rStyle w:val="Hyperlink"/>
            <w:rFonts w:ascii="Arial" w:hAnsi="Arial" w:cs="Arial"/>
            <w:sz w:val="20"/>
            <w:szCs w:val="20"/>
          </w:rPr>
          <w:t>leademployer.casemanagement@sthk.nhs.uk</w:t>
        </w:r>
      </w:hyperlink>
    </w:p>
    <w:p w14:paraId="425C3BE2" w14:textId="77777777" w:rsidR="008C5FAA" w:rsidRPr="00FB4571" w:rsidRDefault="00125FA0" w:rsidP="001F514F">
      <w:pPr>
        <w:ind w:left="-737" w:right="-510"/>
        <w:rPr>
          <w:rFonts w:ascii="Arial" w:hAnsi="Arial" w:cs="Arial"/>
          <w:b/>
          <w:sz w:val="20"/>
          <w:szCs w:val="20"/>
        </w:rPr>
      </w:pPr>
      <w:r w:rsidRPr="001F514F">
        <w:rPr>
          <w:rFonts w:ascii="Arial" w:hAnsi="Arial" w:cs="Arial"/>
          <w:b/>
          <w:sz w:val="20"/>
          <w:szCs w:val="20"/>
        </w:rPr>
        <w:t xml:space="preserve">c.c. HEE </w:t>
      </w:r>
      <w:r w:rsidR="001F514F" w:rsidRPr="001F514F">
        <w:rPr>
          <w:rFonts w:ascii="Arial" w:hAnsi="Arial" w:cs="Arial"/>
          <w:b/>
          <w:sz w:val="20"/>
          <w:szCs w:val="20"/>
        </w:rPr>
        <w:t>Dean and Deputy Dean</w:t>
      </w:r>
      <w:r w:rsidR="00984532" w:rsidRPr="001F514F">
        <w:rPr>
          <w:rFonts w:ascii="Arial" w:hAnsi="Arial" w:cs="Arial"/>
          <w:b/>
          <w:sz w:val="20"/>
          <w:szCs w:val="20"/>
        </w:rPr>
        <w:br w:type="page"/>
      </w:r>
    </w:p>
    <w:p w14:paraId="67722571" w14:textId="77777777" w:rsidR="00E5132E" w:rsidRPr="00FB4571" w:rsidRDefault="004A6779" w:rsidP="00FB4571">
      <w:pPr>
        <w:pStyle w:val="Heading1"/>
        <w:ind w:left="-737" w:right="-510"/>
      </w:pPr>
      <w:bookmarkStart w:id="31" w:name="_Toc395258547"/>
      <w:bookmarkStart w:id="32" w:name="_Toc489886184"/>
      <w:r>
        <w:t>APPENDIX 14</w:t>
      </w:r>
      <w:r w:rsidR="00BE7CBB">
        <w:tab/>
      </w:r>
      <w:r w:rsidR="00BE7CBB">
        <w:tab/>
      </w:r>
      <w:r w:rsidR="008C5FAA" w:rsidRPr="00FB4571">
        <w:t xml:space="preserve"> </w:t>
      </w:r>
      <w:r w:rsidR="00444109" w:rsidRPr="00FB4571">
        <w:t>INVITE TO ATTEND STAGE 3 MEETING</w:t>
      </w:r>
      <w:bookmarkEnd w:id="31"/>
      <w:bookmarkEnd w:id="32"/>
      <w:r w:rsidR="00444109" w:rsidRPr="00FB4571">
        <w:tab/>
      </w:r>
      <w:r w:rsidR="00444109" w:rsidRPr="00FB4571">
        <w:tab/>
      </w:r>
      <w:r w:rsidR="00444109" w:rsidRPr="00FB4571">
        <w:tab/>
      </w:r>
    </w:p>
    <w:p w14:paraId="21133FD0" w14:textId="77777777" w:rsidR="00FB4571" w:rsidRDefault="00FB4571" w:rsidP="00FB4571">
      <w:pPr>
        <w:ind w:left="-737" w:right="-510"/>
        <w:rPr>
          <w:rFonts w:ascii="Arial" w:hAnsi="Arial" w:cs="Arial"/>
          <w:b/>
          <w:sz w:val="20"/>
          <w:szCs w:val="20"/>
        </w:rPr>
      </w:pPr>
    </w:p>
    <w:p w14:paraId="7A83C748" w14:textId="77777777" w:rsidR="00E5132E" w:rsidRPr="00FB4571" w:rsidRDefault="00E5132E" w:rsidP="00FB4571">
      <w:pPr>
        <w:ind w:left="-737" w:right="-510"/>
        <w:rPr>
          <w:rFonts w:ascii="Arial" w:hAnsi="Arial" w:cs="Arial"/>
          <w:b/>
          <w:sz w:val="20"/>
          <w:szCs w:val="20"/>
        </w:rPr>
      </w:pPr>
      <w:r w:rsidRPr="00FB4571">
        <w:rPr>
          <w:rFonts w:ascii="Arial" w:hAnsi="Arial" w:cs="Arial"/>
          <w:b/>
          <w:sz w:val="20"/>
          <w:szCs w:val="20"/>
        </w:rPr>
        <w:t>Strictly Private &amp; Confidential</w:t>
      </w:r>
    </w:p>
    <w:p w14:paraId="2C810241" w14:textId="77777777" w:rsidR="00FB4571" w:rsidRDefault="00FB4571" w:rsidP="00FB4571">
      <w:pPr>
        <w:ind w:left="-737" w:right="-510"/>
        <w:rPr>
          <w:rFonts w:ascii="Arial" w:hAnsi="Arial" w:cs="Arial"/>
          <w:b/>
          <w:sz w:val="20"/>
          <w:szCs w:val="20"/>
        </w:rPr>
      </w:pPr>
    </w:p>
    <w:p w14:paraId="6C403D12" w14:textId="77777777" w:rsidR="004321FD" w:rsidRPr="00FB4571" w:rsidRDefault="004321FD" w:rsidP="00FB4571">
      <w:pPr>
        <w:ind w:left="-737" w:right="-510"/>
        <w:rPr>
          <w:rFonts w:ascii="Arial" w:hAnsi="Arial" w:cs="Arial"/>
          <w:b/>
          <w:sz w:val="20"/>
          <w:szCs w:val="20"/>
        </w:rPr>
      </w:pPr>
      <w:r w:rsidRPr="00FB4571">
        <w:rPr>
          <w:rFonts w:ascii="Arial" w:hAnsi="Arial" w:cs="Arial"/>
          <w:b/>
          <w:sz w:val="20"/>
          <w:szCs w:val="20"/>
        </w:rPr>
        <w:t>Full name</w:t>
      </w:r>
      <w:r w:rsidR="00DF139F">
        <w:rPr>
          <w:rFonts w:ascii="Arial" w:hAnsi="Arial" w:cs="Arial"/>
          <w:b/>
          <w:sz w:val="20"/>
          <w:szCs w:val="20"/>
        </w:rPr>
        <w:t>:</w:t>
      </w:r>
    </w:p>
    <w:p w14:paraId="7773C3FC" w14:textId="77777777" w:rsidR="004321FD" w:rsidRPr="00FB4571" w:rsidRDefault="004321FD" w:rsidP="00FB4571">
      <w:pPr>
        <w:ind w:left="-737" w:right="-510"/>
        <w:rPr>
          <w:rFonts w:ascii="Arial" w:hAnsi="Arial" w:cs="Arial"/>
          <w:b/>
          <w:sz w:val="20"/>
          <w:szCs w:val="20"/>
        </w:rPr>
      </w:pPr>
    </w:p>
    <w:p w14:paraId="2F32A2D8" w14:textId="77777777" w:rsidR="004321FD" w:rsidRPr="00FB4571" w:rsidRDefault="004321FD" w:rsidP="00FB4571">
      <w:pPr>
        <w:ind w:left="-737" w:right="-510"/>
        <w:rPr>
          <w:rFonts w:ascii="Arial" w:hAnsi="Arial" w:cs="Arial"/>
          <w:b/>
          <w:sz w:val="20"/>
          <w:szCs w:val="20"/>
        </w:rPr>
      </w:pPr>
      <w:r w:rsidRPr="00FB4571">
        <w:rPr>
          <w:rFonts w:ascii="Arial" w:hAnsi="Arial" w:cs="Arial"/>
          <w:b/>
          <w:sz w:val="20"/>
          <w:szCs w:val="20"/>
        </w:rPr>
        <w:t>Email Address:</w:t>
      </w:r>
    </w:p>
    <w:p w14:paraId="449DFB88" w14:textId="77777777" w:rsidR="004321FD" w:rsidRPr="00FB4571" w:rsidRDefault="004321FD" w:rsidP="00FB4571">
      <w:pPr>
        <w:ind w:left="-737" w:right="-510"/>
        <w:rPr>
          <w:rFonts w:ascii="Arial" w:hAnsi="Arial" w:cs="Arial"/>
          <w:b/>
          <w:sz w:val="20"/>
          <w:szCs w:val="20"/>
        </w:rPr>
      </w:pPr>
    </w:p>
    <w:p w14:paraId="7BC759AF" w14:textId="77777777" w:rsidR="004321FD" w:rsidRPr="00FB4571" w:rsidRDefault="004321FD" w:rsidP="00FB4571">
      <w:pPr>
        <w:ind w:left="-737" w:right="-510"/>
        <w:rPr>
          <w:rFonts w:ascii="Arial" w:hAnsi="Arial" w:cs="Arial"/>
          <w:b/>
          <w:sz w:val="20"/>
          <w:szCs w:val="20"/>
        </w:rPr>
      </w:pPr>
      <w:r w:rsidRPr="00FB4571">
        <w:rPr>
          <w:rFonts w:ascii="Arial" w:hAnsi="Arial" w:cs="Arial"/>
          <w:b/>
          <w:sz w:val="20"/>
          <w:szCs w:val="20"/>
        </w:rPr>
        <w:t>Date:</w:t>
      </w:r>
    </w:p>
    <w:p w14:paraId="29C88124" w14:textId="77777777" w:rsidR="004321FD" w:rsidRPr="00FB4571" w:rsidRDefault="004321FD" w:rsidP="00FB4571">
      <w:pPr>
        <w:ind w:left="-737" w:right="-510"/>
        <w:rPr>
          <w:rFonts w:ascii="Arial" w:hAnsi="Arial" w:cs="Arial"/>
          <w:sz w:val="20"/>
          <w:szCs w:val="20"/>
        </w:rPr>
      </w:pPr>
    </w:p>
    <w:p w14:paraId="0C0F1195" w14:textId="77777777" w:rsidR="004321FD" w:rsidRPr="00FB4571" w:rsidRDefault="004321FD" w:rsidP="00FB4571">
      <w:pPr>
        <w:autoSpaceDE w:val="0"/>
        <w:autoSpaceDN w:val="0"/>
        <w:adjustRightInd w:val="0"/>
        <w:ind w:left="-737" w:right="-510"/>
        <w:rPr>
          <w:rFonts w:ascii="Arial" w:hAnsi="Arial" w:cs="ArialMT"/>
          <w:sz w:val="20"/>
          <w:szCs w:val="20"/>
        </w:rPr>
      </w:pPr>
      <w:r w:rsidRPr="00FB4571">
        <w:rPr>
          <w:rFonts w:ascii="Arial" w:hAnsi="Arial" w:cs="ArialMT"/>
          <w:sz w:val="20"/>
          <w:szCs w:val="20"/>
        </w:rPr>
        <w:t>Dear Dr …</w:t>
      </w:r>
    </w:p>
    <w:p w14:paraId="392229E4" w14:textId="77777777" w:rsidR="004F1386" w:rsidRPr="00501516" w:rsidRDefault="004F1386" w:rsidP="00FB4571">
      <w:pPr>
        <w:ind w:left="-737" w:right="-510"/>
        <w:jc w:val="both"/>
        <w:rPr>
          <w:rFonts w:ascii="Arial" w:hAnsi="Arial" w:cs="Arial"/>
          <w:sz w:val="20"/>
          <w:szCs w:val="20"/>
        </w:rPr>
      </w:pPr>
    </w:p>
    <w:p w14:paraId="6EADE279" w14:textId="77777777" w:rsidR="004F1386" w:rsidRPr="00501516" w:rsidRDefault="00444109" w:rsidP="00FB4571">
      <w:pPr>
        <w:ind w:left="-737" w:right="-510"/>
        <w:jc w:val="both"/>
        <w:rPr>
          <w:rFonts w:ascii="Arial" w:hAnsi="Arial" w:cs="Arial"/>
          <w:b/>
          <w:sz w:val="20"/>
          <w:szCs w:val="20"/>
        </w:rPr>
      </w:pPr>
      <w:r w:rsidRPr="00501516">
        <w:rPr>
          <w:rFonts w:ascii="Arial" w:hAnsi="Arial" w:cs="Arial"/>
          <w:b/>
          <w:sz w:val="20"/>
          <w:szCs w:val="20"/>
        </w:rPr>
        <w:t xml:space="preserve">Re: </w:t>
      </w:r>
      <w:r w:rsidR="00A52ABD" w:rsidRPr="00501516">
        <w:rPr>
          <w:rFonts w:ascii="Arial" w:hAnsi="Arial" w:cs="Arial"/>
          <w:b/>
          <w:sz w:val="20"/>
          <w:szCs w:val="20"/>
        </w:rPr>
        <w:t>Stage 3 Review</w:t>
      </w:r>
      <w:r w:rsidR="004F1386" w:rsidRPr="00501516">
        <w:rPr>
          <w:rFonts w:ascii="Arial" w:hAnsi="Arial" w:cs="Arial"/>
          <w:b/>
          <w:sz w:val="20"/>
          <w:szCs w:val="20"/>
        </w:rPr>
        <w:t xml:space="preserve"> Meeting</w:t>
      </w:r>
    </w:p>
    <w:p w14:paraId="1FD62336" w14:textId="77777777" w:rsidR="004F1386" w:rsidRPr="00501516" w:rsidRDefault="004F1386" w:rsidP="00FB4571">
      <w:pPr>
        <w:ind w:left="-737" w:right="-510"/>
        <w:jc w:val="both"/>
        <w:rPr>
          <w:rFonts w:ascii="Arial" w:hAnsi="Arial" w:cs="Arial"/>
          <w:b/>
          <w:sz w:val="20"/>
          <w:szCs w:val="20"/>
        </w:rPr>
      </w:pPr>
    </w:p>
    <w:p w14:paraId="75118DC7" w14:textId="77777777" w:rsidR="00E7597D" w:rsidRPr="00501516" w:rsidRDefault="003D5A3B" w:rsidP="00FB4571">
      <w:pPr>
        <w:ind w:left="-737" w:right="-510"/>
        <w:jc w:val="both"/>
        <w:rPr>
          <w:rFonts w:ascii="Arial" w:hAnsi="Arial" w:cs="Arial"/>
          <w:sz w:val="20"/>
          <w:szCs w:val="20"/>
        </w:rPr>
      </w:pPr>
      <w:r w:rsidRPr="00501516">
        <w:rPr>
          <w:rFonts w:ascii="Arial" w:hAnsi="Arial" w:cs="Arial"/>
          <w:sz w:val="20"/>
          <w:szCs w:val="20"/>
        </w:rPr>
        <w:t xml:space="preserve">I am pleased to hear you have recovered from your recent period of ill health and you have now returned to your speciality training programme.  </w:t>
      </w:r>
    </w:p>
    <w:p w14:paraId="3D791037" w14:textId="77777777" w:rsidR="00E7597D" w:rsidRPr="00501516" w:rsidRDefault="00E7597D" w:rsidP="00FB4571">
      <w:pPr>
        <w:ind w:left="-737" w:right="-510"/>
        <w:jc w:val="both"/>
        <w:rPr>
          <w:rFonts w:ascii="Arial" w:hAnsi="Arial" w:cs="Arial"/>
          <w:sz w:val="20"/>
          <w:szCs w:val="20"/>
        </w:rPr>
      </w:pPr>
    </w:p>
    <w:p w14:paraId="686FF0CF" w14:textId="77777777" w:rsidR="003D5A3B" w:rsidRPr="00501516" w:rsidRDefault="003D5A3B" w:rsidP="00FB4571">
      <w:pPr>
        <w:ind w:left="-737" w:right="-510"/>
        <w:jc w:val="both"/>
        <w:rPr>
          <w:rFonts w:ascii="Arial" w:hAnsi="Arial" w:cs="Arial"/>
          <w:sz w:val="20"/>
          <w:szCs w:val="20"/>
        </w:rPr>
      </w:pPr>
      <w:r w:rsidRPr="00501516">
        <w:rPr>
          <w:rFonts w:ascii="Arial" w:hAnsi="Arial" w:cs="Arial"/>
          <w:sz w:val="20"/>
          <w:szCs w:val="20"/>
        </w:rPr>
        <w:t xml:space="preserve">As you are aware you attended a Stage 2 Formal Review Meeting held on </w:t>
      </w:r>
      <w:r w:rsidRPr="00501516">
        <w:rPr>
          <w:rFonts w:ascii="Arial" w:hAnsi="Arial" w:cs="Arial"/>
          <w:b/>
          <w:sz w:val="20"/>
          <w:szCs w:val="20"/>
        </w:rPr>
        <w:t xml:space="preserve">DATE </w:t>
      </w:r>
      <w:r w:rsidRPr="00501516">
        <w:rPr>
          <w:rFonts w:ascii="Arial" w:hAnsi="Arial" w:cs="Arial"/>
          <w:sz w:val="20"/>
          <w:szCs w:val="20"/>
        </w:rPr>
        <w:t>when you were placed on Stage 2 of the attendance management process, however your most recent absence has resulted in a further absence trigger being reached.  Therefore in accordance with the Lead Employer’s Attendance Management Policy I am writing to invite you to attend a Stage 3 Formal Review Meeting.</w:t>
      </w:r>
    </w:p>
    <w:p w14:paraId="29762572" w14:textId="77777777" w:rsidR="003D5A3B" w:rsidRPr="00501516" w:rsidRDefault="003D5A3B" w:rsidP="00FB4571">
      <w:pPr>
        <w:pStyle w:val="BodyText2"/>
        <w:ind w:left="-737" w:right="-510"/>
        <w:jc w:val="both"/>
        <w:rPr>
          <w:rFonts w:ascii="Arial" w:hAnsi="Arial" w:cs="Arial"/>
        </w:rPr>
      </w:pPr>
    </w:p>
    <w:p w14:paraId="34873DA3" w14:textId="77777777" w:rsidR="00BB132F" w:rsidRPr="00501516" w:rsidRDefault="00BB132F" w:rsidP="00FB4571">
      <w:pPr>
        <w:pStyle w:val="BodyText2"/>
        <w:ind w:left="-737" w:right="-510"/>
        <w:jc w:val="both"/>
        <w:rPr>
          <w:rFonts w:ascii="Arial" w:hAnsi="Arial" w:cs="Arial"/>
          <w:i/>
        </w:rPr>
      </w:pPr>
      <w:r w:rsidRPr="00501516">
        <w:rPr>
          <w:rFonts w:ascii="Arial" w:hAnsi="Arial" w:cs="Arial"/>
        </w:rPr>
        <w:t xml:space="preserve">The purpose of this meeting is to review your absence record since your Stage 2 Formal Review Meeting and in particular to review your further period of absence/s which our records indicate that you have hit </w:t>
      </w:r>
      <w:r w:rsidRPr="00501516">
        <w:rPr>
          <w:rFonts w:ascii="Arial" w:hAnsi="Arial" w:cs="Arial"/>
          <w:i/>
        </w:rPr>
        <w:t>a</w:t>
      </w:r>
      <w:r w:rsidRPr="00501516">
        <w:rPr>
          <w:rFonts w:ascii="Arial" w:hAnsi="Arial" w:cs="Arial"/>
        </w:rPr>
        <w:t xml:space="preserve"> further trigger point</w:t>
      </w:r>
      <w:r w:rsidRPr="00501516">
        <w:rPr>
          <w:rFonts w:ascii="Arial" w:hAnsi="Arial" w:cs="Arial"/>
          <w:i/>
        </w:rPr>
        <w:t>(s)</w:t>
      </w:r>
      <w:r w:rsidRPr="00501516">
        <w:rPr>
          <w:rFonts w:ascii="Arial" w:hAnsi="Arial" w:cs="Arial"/>
        </w:rPr>
        <w:t xml:space="preserve"> as laid down in the policy i.e.</w:t>
      </w:r>
      <w:r w:rsidR="00125FA0">
        <w:rPr>
          <w:rFonts w:ascii="Arial" w:hAnsi="Arial" w:cs="Arial"/>
        </w:rPr>
        <w:t xml:space="preserve"> </w:t>
      </w:r>
      <w:r w:rsidR="00125FA0" w:rsidRPr="00FB4571">
        <w:rPr>
          <w:rFonts w:ascii="Arial" w:hAnsi="Arial" w:cs="Arial"/>
          <w:b/>
        </w:rPr>
        <w:t>(delete as appropriate) 3 episodes in 12 months, 10 days or more over 2 occasions or 2 episodes of any length within 13 weeks</w:t>
      </w:r>
      <w:r w:rsidR="00125FA0">
        <w:rPr>
          <w:rFonts w:ascii="Arial" w:hAnsi="Arial" w:cs="Arial"/>
          <w:i/>
          <w:color w:val="FF0000"/>
        </w:rPr>
        <w:t xml:space="preserve"> </w:t>
      </w:r>
      <w:r w:rsidRPr="00501516">
        <w:rPr>
          <w:rFonts w:ascii="Arial" w:hAnsi="Arial" w:cs="Arial"/>
          <w:i/>
        </w:rPr>
        <w:t>as outlined below:-</w:t>
      </w:r>
    </w:p>
    <w:p w14:paraId="43546B09" w14:textId="77777777" w:rsidR="00BB132F" w:rsidRPr="00501516" w:rsidRDefault="00BB132F" w:rsidP="00FB4571">
      <w:pPr>
        <w:pStyle w:val="BodyText2"/>
        <w:ind w:left="-737" w:right="-510"/>
        <w:jc w:val="both"/>
        <w:rPr>
          <w:rFonts w:ascii="Arial" w:hAnsi="Arial" w:cs="Arial"/>
          <w:i/>
        </w:rPr>
      </w:pPr>
    </w:p>
    <w:p w14:paraId="189B036D" w14:textId="77777777" w:rsidR="00BB132F" w:rsidRDefault="00BB132F" w:rsidP="00FB4571">
      <w:pPr>
        <w:pStyle w:val="BodyText2"/>
        <w:numPr>
          <w:ilvl w:val="0"/>
          <w:numId w:val="36"/>
        </w:numPr>
        <w:ind w:right="-510"/>
        <w:jc w:val="both"/>
        <w:rPr>
          <w:rFonts w:ascii="Arial" w:hAnsi="Arial" w:cs="Arial"/>
        </w:rPr>
      </w:pPr>
      <w:r w:rsidRPr="00501516">
        <w:rPr>
          <w:rFonts w:ascii="Arial" w:hAnsi="Arial" w:cs="Arial"/>
        </w:rPr>
        <w:t>Insert date</w:t>
      </w:r>
      <w:r w:rsidR="00A77E45" w:rsidRPr="00501516">
        <w:rPr>
          <w:rFonts w:ascii="Arial" w:hAnsi="Arial" w:cs="Arial"/>
        </w:rPr>
        <w:t>s</w:t>
      </w:r>
      <w:r w:rsidRPr="00501516">
        <w:rPr>
          <w:rFonts w:ascii="Arial" w:hAnsi="Arial" w:cs="Arial"/>
        </w:rPr>
        <w:t xml:space="preserve"> and reason</w:t>
      </w:r>
      <w:r w:rsidR="00A77E45" w:rsidRPr="00501516">
        <w:rPr>
          <w:rFonts w:ascii="Arial" w:hAnsi="Arial" w:cs="Arial"/>
        </w:rPr>
        <w:t>s</w:t>
      </w:r>
    </w:p>
    <w:p w14:paraId="0DDF2732" w14:textId="77777777" w:rsidR="00FB4571" w:rsidRDefault="00FB4571" w:rsidP="00FB4571">
      <w:pPr>
        <w:pStyle w:val="BodyText2"/>
        <w:numPr>
          <w:ilvl w:val="0"/>
          <w:numId w:val="36"/>
        </w:numPr>
        <w:ind w:right="-510"/>
        <w:jc w:val="both"/>
        <w:rPr>
          <w:rFonts w:ascii="Arial" w:hAnsi="Arial" w:cs="Arial"/>
        </w:rPr>
      </w:pPr>
      <w:r w:rsidRPr="00501516">
        <w:rPr>
          <w:rFonts w:ascii="Arial" w:hAnsi="Arial" w:cs="Arial"/>
        </w:rPr>
        <w:t>Insert dates and reasons</w:t>
      </w:r>
    </w:p>
    <w:p w14:paraId="44EF5E4A" w14:textId="77777777" w:rsidR="004F1386" w:rsidRPr="00501516" w:rsidRDefault="004F1386" w:rsidP="00FB4571">
      <w:pPr>
        <w:pStyle w:val="BodyText2"/>
        <w:ind w:left="-737" w:right="-510"/>
        <w:jc w:val="both"/>
        <w:rPr>
          <w:rFonts w:ascii="Arial" w:hAnsi="Arial" w:cs="Arial"/>
        </w:rPr>
      </w:pPr>
    </w:p>
    <w:p w14:paraId="2E010E68" w14:textId="77777777" w:rsidR="00444109" w:rsidRPr="00501516" w:rsidRDefault="00444109" w:rsidP="00FB4571">
      <w:pPr>
        <w:ind w:left="-737" w:right="-510"/>
        <w:jc w:val="both"/>
        <w:rPr>
          <w:rFonts w:ascii="Arial" w:hAnsi="Arial" w:cs="Arial"/>
          <w:sz w:val="20"/>
          <w:szCs w:val="20"/>
        </w:rPr>
      </w:pPr>
      <w:r w:rsidRPr="00501516">
        <w:rPr>
          <w:rFonts w:ascii="Arial" w:hAnsi="Arial" w:cs="Arial"/>
          <w:sz w:val="20"/>
          <w:szCs w:val="20"/>
        </w:rPr>
        <w:t xml:space="preserve">I would therefore like to meet with you on </w:t>
      </w:r>
      <w:r w:rsidRPr="00501516">
        <w:rPr>
          <w:rFonts w:ascii="Arial" w:hAnsi="Arial" w:cs="Arial"/>
          <w:b/>
          <w:sz w:val="20"/>
          <w:szCs w:val="20"/>
        </w:rPr>
        <w:t>DATE at TIME in VENUE</w:t>
      </w:r>
      <w:r w:rsidRPr="00501516">
        <w:rPr>
          <w:rFonts w:ascii="Arial" w:hAnsi="Arial" w:cs="Arial"/>
          <w:sz w:val="20"/>
          <w:szCs w:val="20"/>
        </w:rPr>
        <w:t xml:space="preserve">. Also present at this meeting will be </w:t>
      </w:r>
      <w:r w:rsidRPr="00501516">
        <w:rPr>
          <w:rFonts w:ascii="Arial" w:hAnsi="Arial" w:cs="Arial"/>
          <w:b/>
          <w:sz w:val="20"/>
          <w:szCs w:val="20"/>
        </w:rPr>
        <w:t xml:space="preserve">NAME, </w:t>
      </w:r>
      <w:r w:rsidR="00184AE5" w:rsidRPr="00501516">
        <w:rPr>
          <w:rFonts w:ascii="Arial" w:hAnsi="Arial" w:cs="Arial"/>
          <w:b/>
          <w:sz w:val="20"/>
          <w:szCs w:val="20"/>
        </w:rPr>
        <w:t xml:space="preserve">Job title </w:t>
      </w:r>
      <w:r w:rsidR="00184AE5" w:rsidRPr="00501516">
        <w:rPr>
          <w:rFonts w:ascii="Arial" w:hAnsi="Arial" w:cs="Arial"/>
          <w:sz w:val="20"/>
          <w:szCs w:val="20"/>
        </w:rPr>
        <w:t>from the Lead Employer HR team</w:t>
      </w:r>
      <w:r w:rsidRPr="00501516">
        <w:rPr>
          <w:rFonts w:ascii="Arial" w:hAnsi="Arial" w:cs="Arial"/>
          <w:sz w:val="20"/>
          <w:szCs w:val="20"/>
        </w:rPr>
        <w:t>.  You have the right to be accompanied to this review meeting by a recognised trade union representative or a work based colleague. I would be grateful if you could inform me if you are to be accompanied and if so by whom at least a day before the meeting.</w:t>
      </w:r>
    </w:p>
    <w:p w14:paraId="7992773B" w14:textId="77777777" w:rsidR="004F1386" w:rsidRPr="00501516" w:rsidRDefault="004F1386" w:rsidP="00FB4571">
      <w:pPr>
        <w:ind w:left="-737" w:right="-510"/>
        <w:jc w:val="both"/>
        <w:rPr>
          <w:rFonts w:ascii="Arial" w:hAnsi="Arial" w:cs="Arial"/>
          <w:sz w:val="20"/>
          <w:szCs w:val="20"/>
        </w:rPr>
      </w:pPr>
    </w:p>
    <w:p w14:paraId="02F50F45" w14:textId="77777777" w:rsidR="004F1386" w:rsidRPr="00501516" w:rsidRDefault="00444109" w:rsidP="00FB4571">
      <w:pPr>
        <w:ind w:left="-737" w:right="-510"/>
        <w:jc w:val="both"/>
        <w:rPr>
          <w:rFonts w:ascii="Arial" w:hAnsi="Arial" w:cs="Arial"/>
          <w:sz w:val="20"/>
          <w:szCs w:val="20"/>
        </w:rPr>
      </w:pPr>
      <w:r w:rsidRPr="00501516">
        <w:rPr>
          <w:rFonts w:ascii="Arial" w:hAnsi="Arial" w:cs="Arial"/>
          <w:sz w:val="20"/>
          <w:szCs w:val="20"/>
        </w:rPr>
        <w:t xml:space="preserve">I would advise that you read the </w:t>
      </w:r>
      <w:r w:rsidR="00047542" w:rsidRPr="00501516">
        <w:rPr>
          <w:rFonts w:ascii="Arial" w:hAnsi="Arial" w:cs="Arial"/>
          <w:sz w:val="20"/>
          <w:szCs w:val="20"/>
        </w:rPr>
        <w:t>Lead Employer</w:t>
      </w:r>
      <w:r w:rsidRPr="00501516">
        <w:rPr>
          <w:rFonts w:ascii="Arial" w:hAnsi="Arial" w:cs="Arial"/>
          <w:sz w:val="20"/>
          <w:szCs w:val="20"/>
        </w:rPr>
        <w:t>’s Attendance Management policy which is available</w:t>
      </w:r>
      <w:r w:rsidR="00184AE5" w:rsidRPr="00501516">
        <w:rPr>
          <w:rFonts w:ascii="Arial" w:hAnsi="Arial" w:cs="Arial"/>
          <w:sz w:val="20"/>
          <w:szCs w:val="20"/>
        </w:rPr>
        <w:t xml:space="preserve"> via the Lead Employer </w:t>
      </w:r>
      <w:r w:rsidR="00233713">
        <w:rPr>
          <w:rFonts w:ascii="Arial" w:hAnsi="Arial" w:cs="Arial"/>
          <w:sz w:val="20"/>
          <w:szCs w:val="20"/>
        </w:rPr>
        <w:t xml:space="preserve">web page on the St Helens and Knowsley NHS Trust </w:t>
      </w:r>
      <w:r w:rsidRPr="00501516">
        <w:rPr>
          <w:rFonts w:ascii="Arial" w:hAnsi="Arial" w:cs="Arial"/>
          <w:sz w:val="20"/>
          <w:szCs w:val="20"/>
        </w:rPr>
        <w:t xml:space="preserve">so that you are aware of this process and namely the triggers that are applicable. If you cannot gain access to the </w:t>
      </w:r>
      <w:r w:rsidR="00047542" w:rsidRPr="00501516">
        <w:rPr>
          <w:rFonts w:ascii="Arial" w:hAnsi="Arial" w:cs="Arial"/>
          <w:sz w:val="20"/>
          <w:szCs w:val="20"/>
        </w:rPr>
        <w:t>internet site</w:t>
      </w:r>
      <w:r w:rsidRPr="00501516">
        <w:rPr>
          <w:rFonts w:ascii="Arial" w:hAnsi="Arial" w:cs="Arial"/>
          <w:sz w:val="20"/>
          <w:szCs w:val="20"/>
        </w:rPr>
        <w:t xml:space="preserve"> please contact </w:t>
      </w:r>
      <w:r w:rsidR="008C5F34" w:rsidRPr="00501516">
        <w:rPr>
          <w:rFonts w:ascii="Arial" w:hAnsi="Arial" w:cs="Arial"/>
          <w:sz w:val="20"/>
          <w:szCs w:val="20"/>
        </w:rPr>
        <w:t xml:space="preserve">me </w:t>
      </w:r>
      <w:r w:rsidRPr="00501516">
        <w:rPr>
          <w:rFonts w:ascii="Arial" w:hAnsi="Arial" w:cs="Arial"/>
          <w:sz w:val="20"/>
          <w:szCs w:val="20"/>
        </w:rPr>
        <w:t xml:space="preserve">for a copy of this policy. I would </w:t>
      </w:r>
      <w:r w:rsidR="00C72749" w:rsidRPr="00501516">
        <w:rPr>
          <w:rFonts w:ascii="Arial" w:hAnsi="Arial" w:cs="Arial"/>
          <w:sz w:val="20"/>
          <w:szCs w:val="20"/>
        </w:rPr>
        <w:t xml:space="preserve">like </w:t>
      </w:r>
      <w:r w:rsidRPr="00501516">
        <w:rPr>
          <w:rFonts w:ascii="Arial" w:hAnsi="Arial" w:cs="Arial"/>
          <w:sz w:val="20"/>
          <w:szCs w:val="20"/>
        </w:rPr>
        <w:t xml:space="preserve">to </w:t>
      </w:r>
      <w:r w:rsidR="00E622A6" w:rsidRPr="00501516">
        <w:rPr>
          <w:rFonts w:ascii="Arial" w:hAnsi="Arial" w:cs="Arial"/>
          <w:sz w:val="20"/>
          <w:szCs w:val="20"/>
        </w:rPr>
        <w:t>draw</w:t>
      </w:r>
      <w:r w:rsidRPr="00501516">
        <w:rPr>
          <w:rFonts w:ascii="Arial" w:hAnsi="Arial" w:cs="Arial"/>
          <w:sz w:val="20"/>
          <w:szCs w:val="20"/>
        </w:rPr>
        <w:t xml:space="preserve"> your attention to </w:t>
      </w:r>
      <w:r w:rsidR="004F1386" w:rsidRPr="00501516">
        <w:rPr>
          <w:rFonts w:ascii="Arial" w:hAnsi="Arial" w:cs="Arial"/>
          <w:sz w:val="20"/>
          <w:szCs w:val="20"/>
        </w:rPr>
        <w:t xml:space="preserve">paragraph </w:t>
      </w:r>
      <w:r w:rsidR="00F4081C" w:rsidRPr="00501516">
        <w:rPr>
          <w:rFonts w:ascii="Arial" w:hAnsi="Arial" w:cs="Arial"/>
          <w:sz w:val="20"/>
          <w:szCs w:val="20"/>
        </w:rPr>
        <w:t>8.5.5</w:t>
      </w:r>
      <w:r w:rsidR="004F1386" w:rsidRPr="00501516">
        <w:rPr>
          <w:rFonts w:ascii="Arial" w:hAnsi="Arial" w:cs="Arial"/>
          <w:sz w:val="20"/>
          <w:szCs w:val="20"/>
        </w:rPr>
        <w:t xml:space="preserve"> </w:t>
      </w:r>
      <w:r w:rsidR="00E622A6" w:rsidRPr="00501516">
        <w:rPr>
          <w:rFonts w:ascii="Arial" w:hAnsi="Arial" w:cs="Arial"/>
          <w:sz w:val="20"/>
          <w:szCs w:val="20"/>
        </w:rPr>
        <w:t xml:space="preserve">of the policy and namely </w:t>
      </w:r>
      <w:r w:rsidR="004F1386" w:rsidRPr="00501516">
        <w:rPr>
          <w:rFonts w:ascii="Arial" w:hAnsi="Arial" w:cs="Arial"/>
          <w:sz w:val="20"/>
          <w:szCs w:val="20"/>
        </w:rPr>
        <w:t xml:space="preserve">that the potential outcome of this </w:t>
      </w:r>
      <w:r w:rsidR="00E622A6" w:rsidRPr="00501516">
        <w:rPr>
          <w:rFonts w:ascii="Arial" w:hAnsi="Arial" w:cs="Arial"/>
          <w:sz w:val="20"/>
          <w:szCs w:val="20"/>
        </w:rPr>
        <w:t>meeting</w:t>
      </w:r>
      <w:r w:rsidR="004F1386" w:rsidRPr="00501516">
        <w:rPr>
          <w:rFonts w:ascii="Arial" w:hAnsi="Arial" w:cs="Arial"/>
          <w:sz w:val="20"/>
          <w:szCs w:val="20"/>
        </w:rPr>
        <w:t xml:space="preserve"> is </w:t>
      </w:r>
      <w:r w:rsidR="00E622A6" w:rsidRPr="00501516">
        <w:rPr>
          <w:rFonts w:ascii="Arial" w:hAnsi="Arial" w:cs="Arial"/>
          <w:sz w:val="20"/>
          <w:szCs w:val="20"/>
        </w:rPr>
        <w:t>dismissal</w:t>
      </w:r>
      <w:r w:rsidR="004F1386" w:rsidRPr="00501516">
        <w:rPr>
          <w:rFonts w:ascii="Arial" w:hAnsi="Arial" w:cs="Arial"/>
          <w:sz w:val="20"/>
          <w:szCs w:val="20"/>
        </w:rPr>
        <w:t xml:space="preserve"> from the service of the Trust with appropriate notice.</w:t>
      </w:r>
    </w:p>
    <w:p w14:paraId="0E576EDC" w14:textId="77777777" w:rsidR="00984532" w:rsidRPr="00FB4571" w:rsidRDefault="00984532" w:rsidP="00FB4571">
      <w:pPr>
        <w:ind w:left="-737" w:right="-510"/>
        <w:jc w:val="both"/>
        <w:rPr>
          <w:rFonts w:ascii="Arial" w:hAnsi="Arial" w:cs="Arial"/>
          <w:sz w:val="20"/>
          <w:szCs w:val="20"/>
        </w:rPr>
      </w:pPr>
    </w:p>
    <w:p w14:paraId="4B44A885" w14:textId="77777777" w:rsidR="0029540A" w:rsidRPr="00FB4571" w:rsidRDefault="00E7597D" w:rsidP="00FB4571">
      <w:pPr>
        <w:ind w:left="-737" w:right="-510"/>
        <w:jc w:val="both"/>
        <w:rPr>
          <w:rFonts w:ascii="Arial" w:hAnsi="Arial" w:cs="Arial"/>
          <w:sz w:val="20"/>
          <w:szCs w:val="20"/>
        </w:rPr>
      </w:pPr>
      <w:r w:rsidRPr="00FB4571">
        <w:rPr>
          <w:rFonts w:ascii="Arial" w:hAnsi="Arial" w:cs="Arial"/>
          <w:sz w:val="20"/>
          <w:szCs w:val="20"/>
        </w:rPr>
        <w:t>I appreciate that this may</w:t>
      </w:r>
      <w:r w:rsidR="00E71388" w:rsidRPr="00FB4571">
        <w:rPr>
          <w:rFonts w:ascii="Arial" w:hAnsi="Arial" w:cs="Arial"/>
          <w:sz w:val="20"/>
          <w:szCs w:val="20"/>
        </w:rPr>
        <w:t xml:space="preserve"> be</w:t>
      </w:r>
      <w:r w:rsidRPr="00FB4571">
        <w:rPr>
          <w:rFonts w:ascii="Arial" w:hAnsi="Arial" w:cs="Arial"/>
          <w:sz w:val="20"/>
          <w:szCs w:val="20"/>
        </w:rPr>
        <w:t xml:space="preserve"> a difficult time for you and I</w:t>
      </w:r>
      <w:r w:rsidR="00E71388" w:rsidRPr="00FB4571">
        <w:rPr>
          <w:rFonts w:ascii="Arial" w:hAnsi="Arial" w:cs="Arial"/>
          <w:sz w:val="20"/>
          <w:szCs w:val="20"/>
        </w:rPr>
        <w:t xml:space="preserve"> would </w:t>
      </w:r>
      <w:r w:rsidRPr="00FB4571">
        <w:rPr>
          <w:rFonts w:ascii="Arial" w:hAnsi="Arial" w:cs="Arial"/>
          <w:sz w:val="20"/>
          <w:szCs w:val="20"/>
        </w:rPr>
        <w:t xml:space="preserve">wish to </w:t>
      </w:r>
      <w:r w:rsidR="00E71388" w:rsidRPr="00FB4571">
        <w:rPr>
          <w:rFonts w:ascii="Arial" w:hAnsi="Arial" w:cs="Arial"/>
          <w:sz w:val="20"/>
          <w:szCs w:val="20"/>
        </w:rPr>
        <w:t xml:space="preserve">remind you that you can obtain </w:t>
      </w:r>
      <w:r w:rsidRPr="00FB4571">
        <w:rPr>
          <w:rFonts w:ascii="Arial" w:hAnsi="Arial" w:cs="Arial"/>
          <w:sz w:val="20"/>
          <w:szCs w:val="20"/>
        </w:rPr>
        <w:t xml:space="preserve">pastoral support and </w:t>
      </w:r>
      <w:r w:rsidR="00E71388" w:rsidRPr="00FB4571">
        <w:rPr>
          <w:rFonts w:ascii="Arial" w:hAnsi="Arial" w:cs="Arial"/>
          <w:sz w:val="20"/>
          <w:szCs w:val="20"/>
        </w:rPr>
        <w:t>further advice relating to the impact of your absence on your trainin</w:t>
      </w:r>
      <w:r w:rsidRPr="00FB4571">
        <w:rPr>
          <w:rFonts w:ascii="Arial" w:hAnsi="Arial" w:cs="Arial"/>
          <w:sz w:val="20"/>
          <w:szCs w:val="20"/>
        </w:rPr>
        <w:t>g programme</w:t>
      </w:r>
      <w:r w:rsidR="00184AE5" w:rsidRPr="00FB4571">
        <w:rPr>
          <w:rFonts w:ascii="Arial" w:hAnsi="Arial" w:cs="Arial"/>
          <w:sz w:val="20"/>
          <w:szCs w:val="20"/>
        </w:rPr>
        <w:t xml:space="preserve"> from </w:t>
      </w:r>
      <w:r w:rsidR="00157D7F" w:rsidRPr="00FB4571">
        <w:rPr>
          <w:rFonts w:ascii="Arial" w:hAnsi="Arial" w:cs="Arial"/>
          <w:sz w:val="20"/>
          <w:szCs w:val="20"/>
        </w:rPr>
        <w:t>HEE</w:t>
      </w:r>
      <w:r w:rsidR="00C72749" w:rsidRPr="00FB4571">
        <w:rPr>
          <w:rFonts w:ascii="Arial" w:hAnsi="Arial" w:cs="Arial"/>
          <w:sz w:val="20"/>
          <w:szCs w:val="20"/>
        </w:rPr>
        <w:t xml:space="preserve">. </w:t>
      </w:r>
      <w:r w:rsidR="0029540A" w:rsidRPr="00FB4571">
        <w:rPr>
          <w:rFonts w:ascii="Arial" w:hAnsi="Arial" w:cs="Arial"/>
          <w:sz w:val="20"/>
          <w:szCs w:val="20"/>
        </w:rPr>
        <w:t xml:space="preserve">Should you require further advice and support in the first instance please do not hesitate to contact </w:t>
      </w:r>
      <w:r w:rsidR="00EB3D8C" w:rsidRPr="00FB4571">
        <w:rPr>
          <w:rFonts w:ascii="Arial" w:hAnsi="Arial" w:cs="Arial"/>
          <w:sz w:val="20"/>
          <w:szCs w:val="20"/>
        </w:rPr>
        <w:t>your Training Programme Director.</w:t>
      </w:r>
    </w:p>
    <w:p w14:paraId="2401C272" w14:textId="77777777" w:rsidR="00E7597D" w:rsidRPr="00501516" w:rsidRDefault="00E7597D" w:rsidP="00FB4571">
      <w:pPr>
        <w:ind w:left="-737" w:right="-510"/>
        <w:jc w:val="both"/>
        <w:rPr>
          <w:rFonts w:ascii="Arial" w:hAnsi="Arial" w:cs="Arial"/>
          <w:sz w:val="20"/>
          <w:szCs w:val="20"/>
        </w:rPr>
      </w:pPr>
    </w:p>
    <w:p w14:paraId="728D57DE" w14:textId="77777777" w:rsidR="00654BD0" w:rsidRDefault="00EB3D8C" w:rsidP="00654BD0">
      <w:pPr>
        <w:ind w:left="-737" w:right="-510"/>
        <w:jc w:val="both"/>
        <w:rPr>
          <w:rFonts w:ascii="Arial" w:hAnsi="Arial" w:cs="ArialMT"/>
          <w:sz w:val="20"/>
          <w:szCs w:val="20"/>
        </w:rPr>
      </w:pPr>
      <w:r w:rsidRPr="00FB4571">
        <w:rPr>
          <w:rFonts w:ascii="Arial" w:hAnsi="Arial" w:cs="ArialMT"/>
          <w:sz w:val="20"/>
          <w:szCs w:val="20"/>
        </w:rPr>
        <w:t>All employment matters are managed by the Lead Employer in accordance with agreed policy and procedures; should you wish to review the Lead Employer Attendance Manager policy this is accessible via the Lead Employer</w:t>
      </w:r>
      <w:r w:rsidR="00233713">
        <w:rPr>
          <w:rFonts w:ascii="Arial" w:hAnsi="Arial" w:cs="ArialMT"/>
          <w:sz w:val="20"/>
          <w:szCs w:val="20"/>
        </w:rPr>
        <w:t>’s</w:t>
      </w:r>
      <w:r w:rsidRPr="00FB4571">
        <w:rPr>
          <w:rFonts w:ascii="Arial" w:hAnsi="Arial" w:cs="ArialMT"/>
          <w:sz w:val="20"/>
          <w:szCs w:val="20"/>
        </w:rPr>
        <w:t xml:space="preserve"> </w:t>
      </w:r>
      <w:r w:rsidR="00233713">
        <w:rPr>
          <w:rFonts w:ascii="Arial" w:hAnsi="Arial" w:cs="Arial"/>
          <w:sz w:val="20"/>
          <w:szCs w:val="20"/>
        </w:rPr>
        <w:t>web page on the St Helens and Knowsley NHS Trust</w:t>
      </w:r>
      <w:r w:rsidRPr="00FB4571">
        <w:rPr>
          <w:rFonts w:ascii="Arial" w:hAnsi="Arial" w:cs="ArialMT"/>
          <w:sz w:val="20"/>
          <w:szCs w:val="20"/>
        </w:rPr>
        <w:t>.  We advise you to familiarise yourself with the policy and the support that is available via the HWWB website.</w:t>
      </w:r>
    </w:p>
    <w:p w14:paraId="3370D24A" w14:textId="77777777" w:rsidR="00654BD0" w:rsidRDefault="00654BD0" w:rsidP="00654BD0">
      <w:pPr>
        <w:ind w:left="-737" w:right="-510"/>
        <w:jc w:val="both"/>
        <w:rPr>
          <w:rFonts w:ascii="Arial" w:hAnsi="Arial" w:cs="ArialMT"/>
          <w:sz w:val="20"/>
          <w:szCs w:val="20"/>
        </w:rPr>
      </w:pPr>
    </w:p>
    <w:p w14:paraId="0A40376E" w14:textId="77777777" w:rsidR="00654BD0" w:rsidRDefault="00654BD0" w:rsidP="00654BD0">
      <w:pPr>
        <w:ind w:left="-737" w:right="-510"/>
        <w:jc w:val="both"/>
        <w:rPr>
          <w:rFonts w:ascii="Arial" w:hAnsi="Arial" w:cs="ArialMT"/>
          <w:sz w:val="20"/>
          <w:szCs w:val="20"/>
        </w:rPr>
      </w:pPr>
      <w:r>
        <w:rPr>
          <w:rFonts w:ascii="Arial" w:hAnsi="Arial" w:cs="ArialMT"/>
          <w:sz w:val="20"/>
          <w:szCs w:val="20"/>
        </w:rPr>
        <w:t>The Lead Employer also operates an Employee Assistance Programme (EAP) an</w:t>
      </w:r>
      <w:r w:rsidR="00233713">
        <w:rPr>
          <w:rFonts w:ascii="Arial" w:hAnsi="Arial" w:cs="ArialMT"/>
          <w:sz w:val="20"/>
          <w:szCs w:val="20"/>
        </w:rPr>
        <w:t xml:space="preserve">d details of this can be found via the Lead Employer’s </w:t>
      </w:r>
      <w:r w:rsidR="00233713">
        <w:rPr>
          <w:rFonts w:ascii="Arial" w:hAnsi="Arial" w:cs="Arial"/>
          <w:sz w:val="20"/>
          <w:szCs w:val="20"/>
        </w:rPr>
        <w:t xml:space="preserve">web page on the St Helens and Knowsley NHS Trust </w:t>
      </w:r>
      <w:r>
        <w:rPr>
          <w:rFonts w:ascii="Arial" w:hAnsi="Arial" w:cs="ArialMT"/>
          <w:sz w:val="20"/>
          <w:szCs w:val="20"/>
        </w:rPr>
        <w:t xml:space="preserve">can be accessed using the username and password: leademployer </w:t>
      </w:r>
    </w:p>
    <w:p w14:paraId="5C9B2291" w14:textId="77777777" w:rsidR="00654BD0" w:rsidRPr="00501516" w:rsidRDefault="00654BD0" w:rsidP="00FB4571">
      <w:pPr>
        <w:ind w:left="-737" w:right="-510"/>
        <w:jc w:val="both"/>
        <w:rPr>
          <w:rFonts w:ascii="Arial" w:hAnsi="Arial" w:cs="Arial"/>
          <w:sz w:val="20"/>
          <w:szCs w:val="20"/>
        </w:rPr>
      </w:pPr>
    </w:p>
    <w:p w14:paraId="468A09F0" w14:textId="77777777" w:rsidR="000E7E91" w:rsidRPr="00AD6975" w:rsidRDefault="000E7E91" w:rsidP="000E7E91">
      <w:pPr>
        <w:ind w:left="-737" w:right="-510"/>
        <w:jc w:val="both"/>
        <w:rPr>
          <w:rFonts w:ascii="Arial" w:hAnsi="Arial" w:cs="ArialMT"/>
          <w:sz w:val="20"/>
          <w:szCs w:val="20"/>
        </w:rPr>
      </w:pPr>
      <w:r w:rsidRPr="00AD6975">
        <w:rPr>
          <w:rFonts w:ascii="Arial" w:hAnsi="Arial" w:cs="Arial"/>
          <w:sz w:val="20"/>
        </w:rPr>
        <w:t xml:space="preserve">As detailed above, due to your current levels of attendance causing you to trigger under the Lead Employer Attendance Management policy, please note until your Stage 3 review meeting has taken place you should refrain from undertaking any additional hours and/or locum shifts (unless there is an emergency need for your service). This will be reviewed as part of the Stage 3 meeting, which will provide an opportunity to discuss your current absence record in greater detail. </w:t>
      </w:r>
      <w:r w:rsidR="00313FDB" w:rsidRPr="00AB0534">
        <w:rPr>
          <w:rFonts w:ascii="Arial" w:hAnsi="Arial" w:cs="Arial"/>
          <w:sz w:val="20"/>
          <w:szCs w:val="20"/>
        </w:rPr>
        <w:t>If you do undertake additional hours and/or locum shifts this may lead to disciplinary action being taken. </w:t>
      </w:r>
    </w:p>
    <w:p w14:paraId="38AC204B" w14:textId="77777777" w:rsidR="006505DA" w:rsidRDefault="006505DA" w:rsidP="00FB4571">
      <w:pPr>
        <w:ind w:left="-737" w:right="-510"/>
        <w:jc w:val="both"/>
        <w:rPr>
          <w:rFonts w:ascii="Arial" w:hAnsi="Arial" w:cs="Arial"/>
          <w:sz w:val="20"/>
          <w:szCs w:val="20"/>
        </w:rPr>
      </w:pPr>
    </w:p>
    <w:p w14:paraId="3E5FAA7F" w14:textId="77777777" w:rsidR="00846CFD" w:rsidRPr="00501516" w:rsidRDefault="00846CFD" w:rsidP="00FB4571">
      <w:pPr>
        <w:ind w:left="-737" w:right="-510"/>
        <w:jc w:val="both"/>
        <w:rPr>
          <w:rFonts w:ascii="Arial" w:hAnsi="Arial" w:cs="Arial"/>
          <w:sz w:val="20"/>
          <w:szCs w:val="20"/>
        </w:rPr>
      </w:pPr>
      <w:r w:rsidRPr="00501516">
        <w:rPr>
          <w:rFonts w:ascii="Arial" w:hAnsi="Arial" w:cs="Arial"/>
          <w:sz w:val="20"/>
          <w:szCs w:val="20"/>
        </w:rPr>
        <w:t xml:space="preserve">Please find enclosed a copy of your absence record including previous stage </w:t>
      </w:r>
      <w:r w:rsidR="00184AE5" w:rsidRPr="00501516">
        <w:rPr>
          <w:rFonts w:ascii="Arial" w:hAnsi="Arial" w:cs="Arial"/>
          <w:sz w:val="20"/>
          <w:szCs w:val="20"/>
        </w:rPr>
        <w:t xml:space="preserve">outcome </w:t>
      </w:r>
      <w:r w:rsidRPr="00501516">
        <w:rPr>
          <w:rFonts w:ascii="Arial" w:hAnsi="Arial" w:cs="Arial"/>
          <w:sz w:val="20"/>
          <w:szCs w:val="20"/>
        </w:rPr>
        <w:t>l</w:t>
      </w:r>
      <w:r w:rsidR="00184AE5" w:rsidRPr="00501516">
        <w:rPr>
          <w:rFonts w:ascii="Arial" w:hAnsi="Arial" w:cs="Arial"/>
          <w:sz w:val="20"/>
          <w:szCs w:val="20"/>
        </w:rPr>
        <w:t>etters and a copy of the Lead Employer</w:t>
      </w:r>
      <w:r w:rsidRPr="00501516">
        <w:rPr>
          <w:rFonts w:ascii="Arial" w:hAnsi="Arial" w:cs="Arial"/>
          <w:sz w:val="20"/>
          <w:szCs w:val="20"/>
        </w:rPr>
        <w:t xml:space="preserve"> Attendance Management Policy. </w:t>
      </w:r>
    </w:p>
    <w:p w14:paraId="771CAE63" w14:textId="77777777" w:rsidR="00846CFD" w:rsidRPr="00501516" w:rsidRDefault="00846CFD" w:rsidP="00FB4571">
      <w:pPr>
        <w:ind w:left="-737" w:right="-510"/>
        <w:jc w:val="both"/>
        <w:rPr>
          <w:rFonts w:ascii="Arial" w:hAnsi="Arial" w:cs="Arial"/>
          <w:sz w:val="20"/>
          <w:szCs w:val="20"/>
        </w:rPr>
      </w:pPr>
    </w:p>
    <w:p w14:paraId="225B0D85" w14:textId="77777777" w:rsidR="004F1386" w:rsidRPr="00501516" w:rsidRDefault="004F1386" w:rsidP="00FB4571">
      <w:pPr>
        <w:ind w:left="-737" w:right="-510"/>
        <w:jc w:val="both"/>
        <w:rPr>
          <w:rFonts w:ascii="Arial" w:hAnsi="Arial" w:cs="Arial"/>
          <w:sz w:val="20"/>
          <w:szCs w:val="20"/>
        </w:rPr>
      </w:pPr>
      <w:r w:rsidRPr="00501516">
        <w:rPr>
          <w:rFonts w:ascii="Arial" w:hAnsi="Arial" w:cs="Arial"/>
          <w:sz w:val="20"/>
          <w:szCs w:val="20"/>
        </w:rPr>
        <w:t>If you ha</w:t>
      </w:r>
      <w:r w:rsidR="00BB132F" w:rsidRPr="00501516">
        <w:rPr>
          <w:rFonts w:ascii="Arial" w:hAnsi="Arial" w:cs="Arial"/>
          <w:sz w:val="20"/>
          <w:szCs w:val="20"/>
        </w:rPr>
        <w:t>ve any queries in advance of the above</w:t>
      </w:r>
      <w:r w:rsidRPr="00501516">
        <w:rPr>
          <w:rFonts w:ascii="Arial" w:hAnsi="Arial" w:cs="Arial"/>
          <w:sz w:val="20"/>
          <w:szCs w:val="20"/>
        </w:rPr>
        <w:t xml:space="preserve"> meeting please </w:t>
      </w:r>
      <w:r w:rsidR="00E622A6" w:rsidRPr="00501516">
        <w:rPr>
          <w:rFonts w:ascii="Arial" w:hAnsi="Arial" w:cs="Arial"/>
          <w:sz w:val="20"/>
          <w:szCs w:val="20"/>
        </w:rPr>
        <w:t xml:space="preserve">do not hesitate to </w:t>
      </w:r>
      <w:r w:rsidRPr="00501516">
        <w:rPr>
          <w:rFonts w:ascii="Arial" w:hAnsi="Arial" w:cs="Arial"/>
          <w:sz w:val="20"/>
          <w:szCs w:val="20"/>
        </w:rPr>
        <w:t>contact me.</w:t>
      </w:r>
    </w:p>
    <w:p w14:paraId="1A225D0B" w14:textId="77777777" w:rsidR="00E622A6" w:rsidRDefault="00E622A6" w:rsidP="00FB4571">
      <w:pPr>
        <w:ind w:left="-737" w:right="-510"/>
        <w:jc w:val="both"/>
        <w:rPr>
          <w:rFonts w:ascii="Arial" w:hAnsi="Arial" w:cs="Arial"/>
          <w:b/>
          <w:sz w:val="20"/>
          <w:szCs w:val="20"/>
        </w:rPr>
      </w:pPr>
    </w:p>
    <w:p w14:paraId="33582B8A" w14:textId="77777777" w:rsidR="00FB4571" w:rsidRDefault="00FB4571" w:rsidP="00FB4571">
      <w:pPr>
        <w:ind w:left="-737" w:right="-510"/>
        <w:jc w:val="both"/>
        <w:rPr>
          <w:rFonts w:ascii="Arial" w:hAnsi="Arial" w:cs="Arial"/>
          <w:b/>
          <w:sz w:val="20"/>
          <w:szCs w:val="20"/>
        </w:rPr>
      </w:pPr>
      <w:r>
        <w:rPr>
          <w:rFonts w:ascii="Arial" w:hAnsi="Arial" w:cs="Arial"/>
          <w:b/>
          <w:sz w:val="20"/>
          <w:szCs w:val="20"/>
        </w:rPr>
        <w:t>Yours Sincerely,</w:t>
      </w:r>
    </w:p>
    <w:p w14:paraId="588B1DFB" w14:textId="77777777" w:rsidR="00FB4571" w:rsidRDefault="00FB4571" w:rsidP="00FB4571">
      <w:pPr>
        <w:ind w:left="-737" w:right="-510"/>
        <w:jc w:val="both"/>
        <w:rPr>
          <w:rFonts w:ascii="Arial" w:hAnsi="Arial" w:cs="Arial"/>
          <w:b/>
          <w:sz w:val="20"/>
          <w:szCs w:val="20"/>
        </w:rPr>
      </w:pPr>
    </w:p>
    <w:p w14:paraId="6C09FFA5" w14:textId="77777777" w:rsidR="00FB4571" w:rsidRDefault="00FB4571" w:rsidP="00FB4571">
      <w:pPr>
        <w:ind w:left="-737" w:right="-510"/>
        <w:jc w:val="both"/>
        <w:rPr>
          <w:rFonts w:ascii="Arial" w:hAnsi="Arial" w:cs="Arial"/>
          <w:b/>
          <w:sz w:val="20"/>
          <w:szCs w:val="20"/>
        </w:rPr>
      </w:pPr>
    </w:p>
    <w:p w14:paraId="56A1587F" w14:textId="77777777" w:rsidR="00FB4571" w:rsidRPr="00501516" w:rsidRDefault="00FB4571" w:rsidP="00FB4571">
      <w:pPr>
        <w:ind w:left="-737" w:right="-510"/>
        <w:jc w:val="both"/>
        <w:rPr>
          <w:rFonts w:ascii="Arial" w:hAnsi="Arial" w:cs="Arial"/>
          <w:b/>
          <w:sz w:val="20"/>
          <w:szCs w:val="20"/>
        </w:rPr>
      </w:pPr>
    </w:p>
    <w:p w14:paraId="06CCEE36" w14:textId="77777777" w:rsidR="00E622A6" w:rsidRPr="00501516" w:rsidRDefault="00A52ABD" w:rsidP="00FB4571">
      <w:pPr>
        <w:ind w:left="-737" w:right="-510"/>
        <w:rPr>
          <w:rFonts w:ascii="Arial" w:hAnsi="Arial" w:cs="Arial"/>
          <w:b/>
          <w:sz w:val="20"/>
          <w:szCs w:val="20"/>
        </w:rPr>
      </w:pPr>
      <w:r w:rsidRPr="00501516">
        <w:rPr>
          <w:rFonts w:ascii="Arial" w:hAnsi="Arial" w:cs="Arial"/>
          <w:b/>
          <w:sz w:val="20"/>
          <w:szCs w:val="20"/>
        </w:rPr>
        <w:t>STAGE 3 HEARING</w:t>
      </w:r>
      <w:r w:rsidR="00CA2B87" w:rsidRPr="00501516">
        <w:rPr>
          <w:rFonts w:ascii="Arial" w:hAnsi="Arial" w:cs="Arial"/>
          <w:b/>
          <w:sz w:val="20"/>
          <w:szCs w:val="20"/>
        </w:rPr>
        <w:t xml:space="preserve"> OFFICER</w:t>
      </w:r>
    </w:p>
    <w:p w14:paraId="7EDB3A92" w14:textId="77777777" w:rsidR="00E622A6" w:rsidRPr="00501516" w:rsidRDefault="00E622A6" w:rsidP="00FB4571">
      <w:pPr>
        <w:ind w:left="-737" w:right="-510"/>
        <w:rPr>
          <w:rFonts w:ascii="Arial" w:hAnsi="Arial" w:cs="Arial"/>
          <w:b/>
          <w:sz w:val="20"/>
          <w:szCs w:val="20"/>
        </w:rPr>
      </w:pPr>
      <w:r w:rsidRPr="00501516">
        <w:rPr>
          <w:rFonts w:ascii="Arial" w:hAnsi="Arial" w:cs="Arial"/>
          <w:b/>
          <w:sz w:val="20"/>
          <w:szCs w:val="20"/>
        </w:rPr>
        <w:t>NAME</w:t>
      </w:r>
    </w:p>
    <w:p w14:paraId="3B62F2A4" w14:textId="77777777" w:rsidR="008E7E8B" w:rsidRPr="00501516" w:rsidRDefault="00D83D3A" w:rsidP="00FB4571">
      <w:pPr>
        <w:ind w:left="-737" w:right="-510"/>
        <w:rPr>
          <w:rFonts w:ascii="Arial" w:hAnsi="Arial" w:cs="Arial"/>
          <w:b/>
          <w:sz w:val="20"/>
          <w:szCs w:val="20"/>
        </w:rPr>
      </w:pPr>
      <w:r w:rsidRPr="00501516">
        <w:rPr>
          <w:rFonts w:ascii="Arial" w:hAnsi="Arial" w:cs="Arial"/>
          <w:b/>
          <w:sz w:val="20"/>
          <w:szCs w:val="20"/>
        </w:rPr>
        <w:t>Enc. Documentation from stage reviews</w:t>
      </w:r>
      <w:r w:rsidRPr="00501516">
        <w:rPr>
          <w:rFonts w:ascii="Arial" w:hAnsi="Arial" w:cs="Arial"/>
          <w:b/>
          <w:sz w:val="20"/>
          <w:szCs w:val="20"/>
        </w:rPr>
        <w:br/>
        <w:t xml:space="preserve">         Absence History</w:t>
      </w:r>
    </w:p>
    <w:p w14:paraId="5E03644E" w14:textId="77777777" w:rsidR="00FB4571" w:rsidRDefault="00FB4571" w:rsidP="00FB4571">
      <w:pPr>
        <w:ind w:left="-737" w:right="-510"/>
        <w:rPr>
          <w:rFonts w:ascii="Arial" w:hAnsi="Arial" w:cs="Arial"/>
          <w:b/>
          <w:sz w:val="20"/>
          <w:szCs w:val="20"/>
        </w:rPr>
      </w:pPr>
      <w:r w:rsidRPr="001F514F">
        <w:rPr>
          <w:rFonts w:ascii="Arial" w:hAnsi="Arial" w:cs="Arial"/>
          <w:b/>
          <w:sz w:val="20"/>
          <w:szCs w:val="20"/>
        </w:rPr>
        <w:t>c.c.</w:t>
      </w:r>
      <w:r w:rsidRPr="0006274C">
        <w:rPr>
          <w:rFonts w:ascii="Arial" w:hAnsi="Arial" w:cs="Arial"/>
          <w:sz w:val="20"/>
          <w:szCs w:val="20"/>
        </w:rPr>
        <w:t xml:space="preserve">  </w:t>
      </w:r>
      <w:r w:rsidRPr="00501516">
        <w:rPr>
          <w:rFonts w:ascii="Arial" w:hAnsi="Arial" w:cs="Arial"/>
          <w:b/>
          <w:sz w:val="20"/>
          <w:szCs w:val="20"/>
        </w:rPr>
        <w:t>Lead Employer HR Management team (for inclusion on personal file)</w:t>
      </w:r>
      <w:r>
        <w:rPr>
          <w:rFonts w:ascii="Arial" w:hAnsi="Arial" w:cs="Arial"/>
          <w:b/>
          <w:sz w:val="20"/>
          <w:szCs w:val="20"/>
        </w:rPr>
        <w:t xml:space="preserve"> via email to</w:t>
      </w:r>
      <w:r w:rsidR="00654BD0">
        <w:rPr>
          <w:rFonts w:ascii="Arial" w:hAnsi="Arial" w:cs="Arial"/>
          <w:b/>
          <w:sz w:val="20"/>
          <w:szCs w:val="20"/>
        </w:rPr>
        <w:t xml:space="preserve"> </w:t>
      </w:r>
      <w:hyperlink r:id="rId26" w:history="1">
        <w:r w:rsidR="00654BD0">
          <w:rPr>
            <w:rStyle w:val="Hyperlink"/>
            <w:rFonts w:ascii="Arial" w:hAnsi="Arial" w:cs="Arial"/>
            <w:sz w:val="20"/>
            <w:szCs w:val="20"/>
          </w:rPr>
          <w:t>leademployer.casemanagement@sthk.nhs.uk</w:t>
        </w:r>
      </w:hyperlink>
    </w:p>
    <w:p w14:paraId="432BDF4D" w14:textId="77777777" w:rsidR="00125FA0" w:rsidRPr="00AD6975" w:rsidRDefault="00FB4571" w:rsidP="00FB4571">
      <w:pPr>
        <w:ind w:left="-737" w:right="-510"/>
        <w:rPr>
          <w:rFonts w:ascii="Arial" w:hAnsi="Arial" w:cs="Arial"/>
          <w:b/>
          <w:sz w:val="20"/>
          <w:szCs w:val="20"/>
        </w:rPr>
      </w:pPr>
      <w:r w:rsidRPr="00AD6975">
        <w:rPr>
          <w:rFonts w:ascii="Arial" w:hAnsi="Arial" w:cs="Arial"/>
          <w:b/>
          <w:sz w:val="20"/>
          <w:szCs w:val="20"/>
        </w:rPr>
        <w:t>c.c</w:t>
      </w:r>
      <w:r w:rsidR="006D71F7" w:rsidRPr="00AD6975">
        <w:rPr>
          <w:rFonts w:ascii="Arial" w:hAnsi="Arial" w:cs="Arial"/>
          <w:b/>
          <w:sz w:val="20"/>
          <w:szCs w:val="20"/>
        </w:rPr>
        <w:t>.</w:t>
      </w:r>
      <w:r w:rsidR="00125FA0" w:rsidRPr="00AD6975">
        <w:rPr>
          <w:rFonts w:ascii="Arial" w:hAnsi="Arial" w:cs="Arial"/>
          <w:b/>
          <w:sz w:val="20"/>
          <w:szCs w:val="20"/>
        </w:rPr>
        <w:t xml:space="preserve"> HEE </w:t>
      </w:r>
      <w:r w:rsidR="00D80592" w:rsidRPr="00AD6975">
        <w:rPr>
          <w:rFonts w:ascii="Arial" w:hAnsi="Arial" w:cs="Arial"/>
          <w:b/>
          <w:sz w:val="20"/>
          <w:szCs w:val="20"/>
        </w:rPr>
        <w:t>Dean and Deputy Dean</w:t>
      </w:r>
    </w:p>
    <w:p w14:paraId="05225415" w14:textId="77777777" w:rsidR="00F73EC3" w:rsidRDefault="00F73EC3" w:rsidP="00FB4571">
      <w:pPr>
        <w:pStyle w:val="Heading1"/>
        <w:ind w:left="-737" w:right="-510"/>
      </w:pPr>
      <w:bookmarkStart w:id="33" w:name="_Toc395258548"/>
    </w:p>
    <w:p w14:paraId="11006B92" w14:textId="77777777" w:rsidR="00F73EC3" w:rsidRDefault="00F73EC3" w:rsidP="00FB4571">
      <w:pPr>
        <w:pStyle w:val="Heading1"/>
      </w:pPr>
    </w:p>
    <w:p w14:paraId="582B6D85" w14:textId="77777777" w:rsidR="00F73EC3" w:rsidRDefault="00F73EC3" w:rsidP="00FB4571">
      <w:pPr>
        <w:pStyle w:val="Heading1"/>
      </w:pPr>
    </w:p>
    <w:p w14:paraId="15156AF9" w14:textId="77777777" w:rsidR="006505DA" w:rsidRDefault="006505DA" w:rsidP="006505DA"/>
    <w:p w14:paraId="71B59C42" w14:textId="77777777" w:rsidR="006505DA" w:rsidRDefault="006505DA" w:rsidP="006505DA"/>
    <w:p w14:paraId="5F388CF5" w14:textId="77777777" w:rsidR="0006274C" w:rsidRDefault="0006274C" w:rsidP="006505DA"/>
    <w:p w14:paraId="17846BF2" w14:textId="77777777" w:rsidR="0006274C" w:rsidRDefault="0006274C" w:rsidP="006505DA"/>
    <w:p w14:paraId="4E2DEDB1" w14:textId="77777777" w:rsidR="0006274C" w:rsidRDefault="0006274C" w:rsidP="006505DA"/>
    <w:p w14:paraId="530483C7" w14:textId="77777777" w:rsidR="0006274C" w:rsidRDefault="0006274C" w:rsidP="006505DA"/>
    <w:p w14:paraId="6F405962" w14:textId="77777777" w:rsidR="0006274C" w:rsidRDefault="0006274C" w:rsidP="006505DA"/>
    <w:p w14:paraId="12B1FA9E" w14:textId="77777777" w:rsidR="0006274C" w:rsidRPr="006505DA" w:rsidRDefault="0006274C" w:rsidP="006505DA"/>
    <w:p w14:paraId="50E8362C" w14:textId="77777777" w:rsidR="00F73EC3" w:rsidRDefault="00F73EC3" w:rsidP="008C5FAA">
      <w:pPr>
        <w:pStyle w:val="Heading1"/>
      </w:pPr>
    </w:p>
    <w:p w14:paraId="7773075A" w14:textId="77777777" w:rsidR="00F73EC3" w:rsidRDefault="00F73EC3" w:rsidP="008C5FAA">
      <w:pPr>
        <w:pStyle w:val="Heading1"/>
      </w:pPr>
    </w:p>
    <w:p w14:paraId="12EE11F1" w14:textId="77777777" w:rsidR="00F73EC3" w:rsidRDefault="00F73EC3" w:rsidP="008C5FAA">
      <w:pPr>
        <w:pStyle w:val="Heading1"/>
      </w:pPr>
    </w:p>
    <w:p w14:paraId="523302F9" w14:textId="77777777" w:rsidR="00F73EC3" w:rsidRDefault="00F73EC3" w:rsidP="008C5FAA">
      <w:pPr>
        <w:pStyle w:val="Heading1"/>
      </w:pPr>
    </w:p>
    <w:p w14:paraId="0A05DBAF" w14:textId="77777777" w:rsidR="00F73EC3" w:rsidRDefault="00F73EC3" w:rsidP="008C5FAA">
      <w:pPr>
        <w:pStyle w:val="Heading1"/>
      </w:pPr>
    </w:p>
    <w:p w14:paraId="1DC97828" w14:textId="77777777" w:rsidR="00F73EC3" w:rsidRDefault="00F73EC3" w:rsidP="008C5FAA">
      <w:pPr>
        <w:pStyle w:val="Heading1"/>
      </w:pPr>
    </w:p>
    <w:p w14:paraId="5513571E" w14:textId="77777777" w:rsidR="00F73EC3" w:rsidRDefault="00F73EC3" w:rsidP="008C5FAA">
      <w:pPr>
        <w:pStyle w:val="Heading1"/>
      </w:pPr>
    </w:p>
    <w:p w14:paraId="620209C4" w14:textId="77777777" w:rsidR="00F73EC3" w:rsidRDefault="00F73EC3" w:rsidP="008C5FAA">
      <w:pPr>
        <w:pStyle w:val="Heading1"/>
      </w:pPr>
    </w:p>
    <w:p w14:paraId="033D8550" w14:textId="77777777" w:rsidR="00F73EC3" w:rsidRDefault="00F73EC3" w:rsidP="008C5FAA">
      <w:pPr>
        <w:pStyle w:val="Heading1"/>
      </w:pPr>
    </w:p>
    <w:p w14:paraId="6A30111F" w14:textId="77777777" w:rsidR="00F73EC3" w:rsidRDefault="00F73EC3" w:rsidP="008C5FAA">
      <w:pPr>
        <w:pStyle w:val="Heading1"/>
      </w:pPr>
    </w:p>
    <w:p w14:paraId="510DC1E8" w14:textId="77777777" w:rsidR="00F73EC3" w:rsidRDefault="00F73EC3" w:rsidP="008C5FAA">
      <w:pPr>
        <w:pStyle w:val="Heading1"/>
      </w:pPr>
    </w:p>
    <w:p w14:paraId="17D4C47D" w14:textId="77777777" w:rsidR="00F73EC3" w:rsidRDefault="00F73EC3" w:rsidP="008C5FAA">
      <w:pPr>
        <w:pStyle w:val="Heading1"/>
      </w:pPr>
    </w:p>
    <w:p w14:paraId="5882B5C4" w14:textId="77777777" w:rsidR="00F73EC3" w:rsidRDefault="00F73EC3" w:rsidP="008C5FAA">
      <w:pPr>
        <w:pStyle w:val="Heading1"/>
      </w:pPr>
    </w:p>
    <w:p w14:paraId="29840F8C" w14:textId="77777777" w:rsidR="00F73EC3" w:rsidRDefault="00F73EC3" w:rsidP="008C5FAA">
      <w:pPr>
        <w:pStyle w:val="Heading1"/>
      </w:pPr>
    </w:p>
    <w:p w14:paraId="4A55448D" w14:textId="77777777" w:rsidR="00FB4571" w:rsidRDefault="00FB4571" w:rsidP="00FB4571"/>
    <w:p w14:paraId="4433B522" w14:textId="77777777" w:rsidR="00FB4571" w:rsidRDefault="00FB4571" w:rsidP="00FB4571"/>
    <w:p w14:paraId="0EB8A003" w14:textId="77777777" w:rsidR="00FB4571" w:rsidRDefault="00FB4571" w:rsidP="00FB4571"/>
    <w:p w14:paraId="5BDF5194" w14:textId="77777777" w:rsidR="00FB4571" w:rsidRDefault="00FB4571" w:rsidP="00FB4571"/>
    <w:p w14:paraId="21498757" w14:textId="77777777" w:rsidR="00FB4571" w:rsidRDefault="00FB4571" w:rsidP="00FB4571"/>
    <w:p w14:paraId="1CD9CFA7" w14:textId="77777777" w:rsidR="00FB4571" w:rsidRDefault="00FB4571" w:rsidP="00FB4571"/>
    <w:p w14:paraId="6AFFF23D" w14:textId="77777777" w:rsidR="00FB4571" w:rsidRDefault="00FB4571" w:rsidP="00FB4571"/>
    <w:p w14:paraId="77FCED51" w14:textId="77777777" w:rsidR="00FB4571" w:rsidRPr="00FB4571" w:rsidRDefault="00FB4571" w:rsidP="00FB4571"/>
    <w:p w14:paraId="3D2930A4" w14:textId="77777777" w:rsidR="00F73EC3" w:rsidRDefault="00F73EC3" w:rsidP="008C5FAA">
      <w:pPr>
        <w:pStyle w:val="Heading1"/>
      </w:pPr>
    </w:p>
    <w:p w14:paraId="703BD2ED" w14:textId="77777777" w:rsidR="00BE7CBB" w:rsidRDefault="00BE7CBB" w:rsidP="008C5FAA">
      <w:pPr>
        <w:pStyle w:val="Heading1"/>
      </w:pPr>
      <w:bookmarkStart w:id="34" w:name="_Toc489886185"/>
      <w:r>
        <w:rPr>
          <w:rFonts w:ascii="Times New Roman" w:hAnsi="Times New Roman"/>
          <w:b w:val="0"/>
          <w:sz w:val="24"/>
          <w:szCs w:val="24"/>
        </w:rPr>
        <w:br/>
      </w:r>
    </w:p>
    <w:p w14:paraId="4217B5A6" w14:textId="77777777" w:rsidR="00BE7CBB" w:rsidRDefault="00BE7CBB" w:rsidP="00BE7CBB"/>
    <w:p w14:paraId="22A07C58" w14:textId="77777777" w:rsidR="00BE7CBB" w:rsidRDefault="00BE7CBB" w:rsidP="00BE7CBB"/>
    <w:p w14:paraId="01CF0A0C" w14:textId="77777777" w:rsidR="00BE7CBB" w:rsidRDefault="00BE7CBB" w:rsidP="00BE7CBB"/>
    <w:p w14:paraId="7EC12C2C" w14:textId="77777777" w:rsidR="00BE7CBB" w:rsidRDefault="00BE7CBB" w:rsidP="00BE7CBB"/>
    <w:p w14:paraId="53C88E92" w14:textId="77777777" w:rsidR="00BE7CBB" w:rsidRDefault="00BE7CBB" w:rsidP="00BE7CBB"/>
    <w:p w14:paraId="501247E3" w14:textId="77777777" w:rsidR="00BE7CBB" w:rsidRPr="00BE7CBB" w:rsidRDefault="00BE7CBB" w:rsidP="00BE7CBB"/>
    <w:p w14:paraId="685CA8ED" w14:textId="77777777" w:rsidR="008E7E8B" w:rsidRPr="00501516" w:rsidRDefault="004A6779" w:rsidP="008C5FAA">
      <w:pPr>
        <w:pStyle w:val="Heading1"/>
      </w:pPr>
      <w:r>
        <w:t>APPENDIX 15</w:t>
      </w:r>
      <w:r w:rsidR="00BE7CBB">
        <w:tab/>
      </w:r>
      <w:r w:rsidR="008C5FAA" w:rsidRPr="00501516">
        <w:t xml:space="preserve"> </w:t>
      </w:r>
      <w:r w:rsidR="008E7E8B" w:rsidRPr="00501516">
        <w:t>STAGE 3 CHECKLIST &amp; INTERVIEW RECORD</w:t>
      </w:r>
      <w:r w:rsidR="007F7BA6" w:rsidRPr="00501516">
        <w:t xml:space="preserve"> GUIDANCE</w:t>
      </w:r>
      <w:bookmarkEnd w:id="33"/>
      <w:bookmarkEnd w:id="34"/>
      <w:r w:rsidR="008E7E8B" w:rsidRPr="00501516">
        <w:tab/>
      </w:r>
    </w:p>
    <w:p w14:paraId="45C987A8" w14:textId="77777777" w:rsidR="008E7E8B" w:rsidRPr="00501516" w:rsidRDefault="008E7E8B" w:rsidP="002F1230">
      <w:pPr>
        <w:ind w:left="-567" w:right="-483"/>
        <w:rPr>
          <w:rFonts w:ascii="Arial" w:hAnsi="Arial" w:cs="Arial"/>
          <w:b/>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843"/>
        <w:gridCol w:w="2372"/>
        <w:gridCol w:w="2917"/>
      </w:tblGrid>
      <w:tr w:rsidR="00744B65" w:rsidRPr="00501516" w14:paraId="5C8D3017" w14:textId="77777777" w:rsidTr="00FB4571">
        <w:tc>
          <w:tcPr>
            <w:tcW w:w="2500" w:type="dxa"/>
            <w:shd w:val="clear" w:color="auto" w:fill="D9D9D9"/>
          </w:tcPr>
          <w:p w14:paraId="5F65FFA9" w14:textId="77777777" w:rsidR="00A04B50" w:rsidRPr="00501516" w:rsidRDefault="00A04B50" w:rsidP="00A04B50">
            <w:pPr>
              <w:pStyle w:val="Header"/>
              <w:rPr>
                <w:rFonts w:ascii="Arial" w:hAnsi="Arial" w:cs="Arial"/>
                <w:b/>
                <w:sz w:val="20"/>
                <w:szCs w:val="20"/>
              </w:rPr>
            </w:pPr>
            <w:r w:rsidRPr="00501516">
              <w:rPr>
                <w:rFonts w:ascii="Arial" w:hAnsi="Arial" w:cs="Arial"/>
                <w:b/>
                <w:sz w:val="20"/>
                <w:szCs w:val="20"/>
              </w:rPr>
              <w:t>Trainee Name</w:t>
            </w:r>
          </w:p>
        </w:tc>
        <w:tc>
          <w:tcPr>
            <w:tcW w:w="2843" w:type="dxa"/>
            <w:shd w:val="clear" w:color="auto" w:fill="auto"/>
          </w:tcPr>
          <w:p w14:paraId="670DE91C" w14:textId="77777777" w:rsidR="00A04B50" w:rsidRPr="00501516" w:rsidRDefault="00A04B50" w:rsidP="002826A5">
            <w:pPr>
              <w:pStyle w:val="Header"/>
              <w:jc w:val="center"/>
              <w:rPr>
                <w:rFonts w:ascii="Arial" w:hAnsi="Arial" w:cs="Arial"/>
                <w:b/>
                <w:sz w:val="20"/>
                <w:szCs w:val="20"/>
                <w:u w:val="single"/>
              </w:rPr>
            </w:pPr>
          </w:p>
        </w:tc>
        <w:tc>
          <w:tcPr>
            <w:tcW w:w="2372" w:type="dxa"/>
            <w:shd w:val="clear" w:color="auto" w:fill="D9D9D9"/>
          </w:tcPr>
          <w:p w14:paraId="1BB4B489" w14:textId="77777777" w:rsidR="00A04B50" w:rsidRPr="00501516" w:rsidRDefault="00A04B50" w:rsidP="00A04B50">
            <w:pPr>
              <w:pStyle w:val="Header"/>
              <w:rPr>
                <w:rFonts w:ascii="Arial" w:hAnsi="Arial" w:cs="Arial"/>
                <w:b/>
                <w:sz w:val="20"/>
                <w:szCs w:val="20"/>
              </w:rPr>
            </w:pPr>
            <w:r w:rsidRPr="00501516">
              <w:rPr>
                <w:rFonts w:ascii="Arial" w:hAnsi="Arial" w:cs="Arial"/>
                <w:b/>
                <w:sz w:val="20"/>
                <w:szCs w:val="20"/>
              </w:rPr>
              <w:t>Reviewing Officer</w:t>
            </w:r>
          </w:p>
        </w:tc>
        <w:tc>
          <w:tcPr>
            <w:tcW w:w="2917" w:type="dxa"/>
            <w:shd w:val="clear" w:color="auto" w:fill="auto"/>
          </w:tcPr>
          <w:p w14:paraId="7E7EABAE" w14:textId="77777777" w:rsidR="00A04B50" w:rsidRPr="00501516" w:rsidRDefault="00A04B50" w:rsidP="002826A5">
            <w:pPr>
              <w:pStyle w:val="Header"/>
              <w:jc w:val="center"/>
              <w:rPr>
                <w:rFonts w:ascii="Arial" w:hAnsi="Arial" w:cs="Arial"/>
                <w:b/>
                <w:sz w:val="20"/>
                <w:szCs w:val="20"/>
                <w:u w:val="single"/>
              </w:rPr>
            </w:pPr>
          </w:p>
        </w:tc>
      </w:tr>
      <w:tr w:rsidR="00744B65" w:rsidRPr="00501516" w14:paraId="26C35F0A" w14:textId="77777777" w:rsidTr="00FB4571">
        <w:tc>
          <w:tcPr>
            <w:tcW w:w="2500" w:type="dxa"/>
            <w:shd w:val="clear" w:color="auto" w:fill="D9D9D9"/>
          </w:tcPr>
          <w:p w14:paraId="2F7AC231" w14:textId="77777777" w:rsidR="00A04B50" w:rsidRPr="00501516" w:rsidRDefault="00A04B50" w:rsidP="00A04B50">
            <w:pPr>
              <w:pStyle w:val="Header"/>
              <w:rPr>
                <w:rFonts w:ascii="Arial" w:hAnsi="Arial" w:cs="Arial"/>
                <w:b/>
                <w:sz w:val="20"/>
                <w:szCs w:val="20"/>
              </w:rPr>
            </w:pPr>
            <w:r w:rsidRPr="00501516">
              <w:rPr>
                <w:rFonts w:ascii="Arial" w:hAnsi="Arial" w:cs="Arial"/>
                <w:b/>
                <w:sz w:val="20"/>
                <w:szCs w:val="20"/>
              </w:rPr>
              <w:t>Specialty</w:t>
            </w:r>
          </w:p>
        </w:tc>
        <w:tc>
          <w:tcPr>
            <w:tcW w:w="2843" w:type="dxa"/>
            <w:shd w:val="clear" w:color="auto" w:fill="auto"/>
          </w:tcPr>
          <w:p w14:paraId="1378917E" w14:textId="77777777" w:rsidR="00A04B50" w:rsidRPr="00501516" w:rsidRDefault="00A04B50" w:rsidP="002826A5">
            <w:pPr>
              <w:pStyle w:val="Header"/>
              <w:jc w:val="center"/>
              <w:rPr>
                <w:rFonts w:ascii="Arial" w:hAnsi="Arial" w:cs="Arial"/>
                <w:b/>
                <w:sz w:val="20"/>
                <w:szCs w:val="20"/>
                <w:u w:val="single"/>
              </w:rPr>
            </w:pPr>
          </w:p>
        </w:tc>
        <w:tc>
          <w:tcPr>
            <w:tcW w:w="2372" w:type="dxa"/>
            <w:shd w:val="clear" w:color="auto" w:fill="D9D9D9"/>
          </w:tcPr>
          <w:p w14:paraId="13725163" w14:textId="77777777" w:rsidR="00A04B50" w:rsidRPr="00501516" w:rsidRDefault="00A04B50" w:rsidP="00A04B50">
            <w:pPr>
              <w:pStyle w:val="Header"/>
              <w:rPr>
                <w:rFonts w:ascii="Arial" w:hAnsi="Arial" w:cs="Arial"/>
                <w:b/>
                <w:sz w:val="20"/>
                <w:szCs w:val="20"/>
              </w:rPr>
            </w:pPr>
            <w:r w:rsidRPr="00501516">
              <w:rPr>
                <w:rFonts w:ascii="Arial" w:hAnsi="Arial" w:cs="Arial"/>
                <w:b/>
                <w:sz w:val="20"/>
                <w:szCs w:val="20"/>
              </w:rPr>
              <w:t>Trainee Representative</w:t>
            </w:r>
          </w:p>
        </w:tc>
        <w:tc>
          <w:tcPr>
            <w:tcW w:w="2917" w:type="dxa"/>
            <w:shd w:val="clear" w:color="auto" w:fill="auto"/>
          </w:tcPr>
          <w:p w14:paraId="23A908CD" w14:textId="77777777" w:rsidR="00A04B50" w:rsidRPr="00501516" w:rsidRDefault="00A04B50" w:rsidP="002826A5">
            <w:pPr>
              <w:pStyle w:val="Header"/>
              <w:jc w:val="center"/>
              <w:rPr>
                <w:rFonts w:ascii="Arial" w:hAnsi="Arial" w:cs="Arial"/>
                <w:b/>
                <w:sz w:val="20"/>
                <w:szCs w:val="20"/>
                <w:u w:val="single"/>
              </w:rPr>
            </w:pPr>
          </w:p>
        </w:tc>
      </w:tr>
      <w:tr w:rsidR="00744B65" w:rsidRPr="00501516" w14:paraId="4F1FCF1F" w14:textId="77777777" w:rsidTr="00FB4571">
        <w:tc>
          <w:tcPr>
            <w:tcW w:w="2500" w:type="dxa"/>
            <w:shd w:val="clear" w:color="auto" w:fill="D9D9D9"/>
          </w:tcPr>
          <w:p w14:paraId="3021CFCF" w14:textId="77777777" w:rsidR="00A04B50" w:rsidRPr="00501516" w:rsidRDefault="00A04B50" w:rsidP="00D7243E">
            <w:pPr>
              <w:pStyle w:val="Header"/>
              <w:rPr>
                <w:rFonts w:ascii="Arial" w:hAnsi="Arial" w:cs="Arial"/>
                <w:b/>
                <w:sz w:val="20"/>
                <w:szCs w:val="20"/>
              </w:rPr>
            </w:pPr>
            <w:r w:rsidRPr="00501516">
              <w:rPr>
                <w:rFonts w:ascii="Arial" w:hAnsi="Arial" w:cs="Arial"/>
                <w:b/>
                <w:sz w:val="20"/>
                <w:szCs w:val="20"/>
              </w:rPr>
              <w:t>Date of Review</w:t>
            </w:r>
          </w:p>
        </w:tc>
        <w:tc>
          <w:tcPr>
            <w:tcW w:w="2843" w:type="dxa"/>
            <w:shd w:val="clear" w:color="auto" w:fill="auto"/>
          </w:tcPr>
          <w:p w14:paraId="1C2E157D" w14:textId="77777777" w:rsidR="00A04B50" w:rsidRPr="00501516" w:rsidRDefault="00A04B50" w:rsidP="002826A5">
            <w:pPr>
              <w:pStyle w:val="Header"/>
              <w:jc w:val="center"/>
              <w:rPr>
                <w:rFonts w:ascii="Arial" w:hAnsi="Arial" w:cs="Arial"/>
                <w:b/>
                <w:sz w:val="20"/>
                <w:szCs w:val="20"/>
                <w:u w:val="single"/>
              </w:rPr>
            </w:pPr>
          </w:p>
        </w:tc>
        <w:tc>
          <w:tcPr>
            <w:tcW w:w="2372" w:type="dxa"/>
            <w:tcBorders>
              <w:bottom w:val="single" w:sz="4" w:space="0" w:color="auto"/>
            </w:tcBorders>
            <w:shd w:val="clear" w:color="auto" w:fill="D9D9D9"/>
          </w:tcPr>
          <w:p w14:paraId="2EFB155B" w14:textId="77777777" w:rsidR="00A04B50" w:rsidRPr="00501516" w:rsidRDefault="00A04B50" w:rsidP="00A04B50">
            <w:pPr>
              <w:pStyle w:val="Header"/>
              <w:rPr>
                <w:rFonts w:ascii="Arial" w:hAnsi="Arial" w:cs="Arial"/>
                <w:b/>
                <w:sz w:val="20"/>
                <w:szCs w:val="20"/>
              </w:rPr>
            </w:pPr>
            <w:r w:rsidRPr="00501516">
              <w:rPr>
                <w:rFonts w:ascii="Arial" w:hAnsi="Arial" w:cs="Arial"/>
                <w:b/>
                <w:sz w:val="20"/>
                <w:szCs w:val="20"/>
              </w:rPr>
              <w:t>LE Representative</w:t>
            </w:r>
          </w:p>
        </w:tc>
        <w:tc>
          <w:tcPr>
            <w:tcW w:w="2917" w:type="dxa"/>
            <w:tcBorders>
              <w:bottom w:val="single" w:sz="4" w:space="0" w:color="auto"/>
            </w:tcBorders>
            <w:shd w:val="clear" w:color="auto" w:fill="auto"/>
          </w:tcPr>
          <w:p w14:paraId="716F1FB1" w14:textId="77777777" w:rsidR="00A04B50" w:rsidRPr="00501516" w:rsidRDefault="00A04B50" w:rsidP="002826A5">
            <w:pPr>
              <w:pStyle w:val="Header"/>
              <w:jc w:val="center"/>
              <w:rPr>
                <w:rFonts w:ascii="Arial" w:hAnsi="Arial" w:cs="Arial"/>
                <w:b/>
                <w:sz w:val="20"/>
                <w:szCs w:val="20"/>
                <w:u w:val="single"/>
              </w:rPr>
            </w:pPr>
          </w:p>
        </w:tc>
      </w:tr>
      <w:tr w:rsidR="00744B65" w:rsidRPr="00501516" w14:paraId="6FA98626" w14:textId="77777777" w:rsidTr="00FB4571">
        <w:tc>
          <w:tcPr>
            <w:tcW w:w="2500" w:type="dxa"/>
            <w:tcBorders>
              <w:bottom w:val="single" w:sz="4" w:space="0" w:color="auto"/>
            </w:tcBorders>
            <w:shd w:val="clear" w:color="auto" w:fill="D9D9D9"/>
          </w:tcPr>
          <w:p w14:paraId="1259C1FD" w14:textId="77777777" w:rsidR="00A04B50" w:rsidRPr="00501516" w:rsidRDefault="00A04B50" w:rsidP="00D7243E">
            <w:pPr>
              <w:pStyle w:val="Header"/>
              <w:rPr>
                <w:rFonts w:ascii="Arial" w:hAnsi="Arial" w:cs="Arial"/>
                <w:b/>
                <w:sz w:val="20"/>
                <w:szCs w:val="20"/>
              </w:rPr>
            </w:pPr>
            <w:r w:rsidRPr="00501516">
              <w:rPr>
                <w:rFonts w:ascii="Arial" w:hAnsi="Arial" w:cs="Arial"/>
                <w:b/>
                <w:sz w:val="20"/>
                <w:szCs w:val="20"/>
              </w:rPr>
              <w:t>Venue</w:t>
            </w:r>
          </w:p>
        </w:tc>
        <w:tc>
          <w:tcPr>
            <w:tcW w:w="2843" w:type="dxa"/>
            <w:tcBorders>
              <w:bottom w:val="single" w:sz="4" w:space="0" w:color="auto"/>
            </w:tcBorders>
            <w:shd w:val="clear" w:color="auto" w:fill="auto"/>
          </w:tcPr>
          <w:p w14:paraId="1873C5B4" w14:textId="77777777" w:rsidR="00A04B50" w:rsidRPr="00501516" w:rsidRDefault="00A04B50" w:rsidP="002826A5">
            <w:pPr>
              <w:pStyle w:val="Header"/>
              <w:jc w:val="center"/>
              <w:rPr>
                <w:rFonts w:ascii="Arial" w:hAnsi="Arial" w:cs="Arial"/>
                <w:b/>
                <w:sz w:val="20"/>
                <w:szCs w:val="20"/>
                <w:u w:val="single"/>
              </w:rPr>
            </w:pPr>
          </w:p>
        </w:tc>
        <w:tc>
          <w:tcPr>
            <w:tcW w:w="2372" w:type="dxa"/>
            <w:tcBorders>
              <w:bottom w:val="nil"/>
              <w:right w:val="nil"/>
            </w:tcBorders>
            <w:shd w:val="clear" w:color="auto" w:fill="auto"/>
          </w:tcPr>
          <w:p w14:paraId="2C74461C" w14:textId="77777777" w:rsidR="00A04B50" w:rsidRPr="00501516" w:rsidRDefault="00A04B50" w:rsidP="002826A5">
            <w:pPr>
              <w:pStyle w:val="Header"/>
              <w:jc w:val="center"/>
              <w:rPr>
                <w:rFonts w:ascii="Arial" w:hAnsi="Arial" w:cs="Arial"/>
                <w:b/>
                <w:sz w:val="20"/>
                <w:szCs w:val="20"/>
                <w:u w:val="single"/>
              </w:rPr>
            </w:pPr>
          </w:p>
        </w:tc>
        <w:tc>
          <w:tcPr>
            <w:tcW w:w="2917" w:type="dxa"/>
            <w:tcBorders>
              <w:left w:val="nil"/>
              <w:bottom w:val="nil"/>
              <w:right w:val="nil"/>
            </w:tcBorders>
            <w:shd w:val="clear" w:color="auto" w:fill="auto"/>
          </w:tcPr>
          <w:p w14:paraId="03B27119" w14:textId="77777777" w:rsidR="00A04B50" w:rsidRPr="00501516" w:rsidRDefault="00A04B50" w:rsidP="002826A5">
            <w:pPr>
              <w:pStyle w:val="Header"/>
              <w:jc w:val="center"/>
              <w:rPr>
                <w:rFonts w:ascii="Arial" w:hAnsi="Arial" w:cs="Arial"/>
                <w:b/>
                <w:sz w:val="20"/>
                <w:szCs w:val="20"/>
                <w:u w:val="single"/>
              </w:rPr>
            </w:pPr>
          </w:p>
        </w:tc>
      </w:tr>
      <w:tr w:rsidR="00744B65" w:rsidRPr="00501516" w14:paraId="6942C2FA" w14:textId="77777777" w:rsidTr="00FB4571">
        <w:tc>
          <w:tcPr>
            <w:tcW w:w="5343" w:type="dxa"/>
            <w:gridSpan w:val="2"/>
            <w:tcBorders>
              <w:left w:val="nil"/>
              <w:right w:val="nil"/>
            </w:tcBorders>
            <w:shd w:val="clear" w:color="auto" w:fill="auto"/>
          </w:tcPr>
          <w:p w14:paraId="558C573D" w14:textId="77777777" w:rsidR="00A04B50" w:rsidRPr="00501516" w:rsidRDefault="00A04B50" w:rsidP="002826A5">
            <w:pPr>
              <w:pStyle w:val="Header"/>
              <w:jc w:val="center"/>
              <w:rPr>
                <w:rFonts w:ascii="Arial" w:hAnsi="Arial" w:cs="Arial"/>
                <w:b/>
                <w:sz w:val="20"/>
                <w:szCs w:val="20"/>
                <w:u w:val="single"/>
              </w:rPr>
            </w:pPr>
          </w:p>
        </w:tc>
        <w:tc>
          <w:tcPr>
            <w:tcW w:w="5289" w:type="dxa"/>
            <w:gridSpan w:val="2"/>
            <w:tcBorders>
              <w:top w:val="nil"/>
              <w:left w:val="nil"/>
              <w:right w:val="nil"/>
            </w:tcBorders>
            <w:shd w:val="clear" w:color="auto" w:fill="auto"/>
          </w:tcPr>
          <w:p w14:paraId="03FBADAF" w14:textId="77777777" w:rsidR="00A04B50" w:rsidRPr="00501516" w:rsidRDefault="00A04B50" w:rsidP="002826A5">
            <w:pPr>
              <w:pStyle w:val="Header"/>
              <w:jc w:val="center"/>
              <w:rPr>
                <w:rFonts w:ascii="Arial" w:hAnsi="Arial" w:cs="Arial"/>
                <w:b/>
                <w:sz w:val="20"/>
                <w:szCs w:val="20"/>
                <w:u w:val="single"/>
              </w:rPr>
            </w:pPr>
          </w:p>
        </w:tc>
      </w:tr>
      <w:tr w:rsidR="00744B65" w:rsidRPr="00501516" w14:paraId="22E5B091" w14:textId="77777777" w:rsidTr="00FB4571">
        <w:trPr>
          <w:trHeight w:val="830"/>
        </w:trPr>
        <w:tc>
          <w:tcPr>
            <w:tcW w:w="10632" w:type="dxa"/>
            <w:gridSpan w:val="4"/>
            <w:shd w:val="clear" w:color="auto" w:fill="auto"/>
            <w:vAlign w:val="center"/>
          </w:tcPr>
          <w:p w14:paraId="413ED7B2" w14:textId="77777777" w:rsidR="00A04B50" w:rsidRPr="00501516" w:rsidRDefault="00FA351B" w:rsidP="00D7243E">
            <w:pPr>
              <w:pStyle w:val="Header"/>
              <w:rPr>
                <w:rFonts w:ascii="Arial" w:hAnsi="Arial" w:cs="Arial"/>
                <w:sz w:val="20"/>
                <w:szCs w:val="20"/>
                <w:u w:val="single"/>
              </w:rPr>
            </w:pPr>
            <w:r w:rsidRPr="00501516">
              <w:rPr>
                <w:rFonts w:ascii="Arial" w:hAnsi="Arial" w:cs="Arial"/>
                <w:sz w:val="20"/>
                <w:szCs w:val="20"/>
              </w:rPr>
              <w:t xml:space="preserve">Inform the Trainee </w:t>
            </w:r>
            <w:r w:rsidR="00A04B50" w:rsidRPr="00501516">
              <w:rPr>
                <w:rFonts w:ascii="Arial" w:hAnsi="Arial" w:cs="Arial"/>
                <w:sz w:val="20"/>
                <w:szCs w:val="20"/>
              </w:rPr>
              <w:t xml:space="preserve">about the purpose of the meeting – the meeting is conducted in accordance with the </w:t>
            </w:r>
            <w:r w:rsidR="00184AE5" w:rsidRPr="00501516">
              <w:rPr>
                <w:rFonts w:ascii="Arial" w:hAnsi="Arial" w:cs="Arial"/>
                <w:sz w:val="20"/>
                <w:szCs w:val="20"/>
              </w:rPr>
              <w:t xml:space="preserve">Lead Employer </w:t>
            </w:r>
            <w:r w:rsidR="00A04B50" w:rsidRPr="00501516">
              <w:rPr>
                <w:rFonts w:ascii="Arial" w:hAnsi="Arial" w:cs="Arial"/>
                <w:sz w:val="20"/>
                <w:szCs w:val="20"/>
              </w:rPr>
              <w:t>Attendance Management Policy. If no represent</w:t>
            </w:r>
            <w:r w:rsidR="00184AE5" w:rsidRPr="00501516">
              <w:rPr>
                <w:rFonts w:ascii="Arial" w:hAnsi="Arial" w:cs="Arial"/>
                <w:sz w:val="20"/>
                <w:szCs w:val="20"/>
              </w:rPr>
              <w:t>ation present – obtain confirmation that they are happy</w:t>
            </w:r>
            <w:r w:rsidR="00A04B50" w:rsidRPr="00501516">
              <w:rPr>
                <w:rFonts w:ascii="Arial" w:hAnsi="Arial" w:cs="Arial"/>
                <w:sz w:val="20"/>
                <w:szCs w:val="20"/>
              </w:rPr>
              <w:t xml:space="preserve"> to continue unrepresented? Yes/No</w:t>
            </w:r>
          </w:p>
        </w:tc>
      </w:tr>
      <w:tr w:rsidR="00744B65" w:rsidRPr="00501516" w14:paraId="765227BD" w14:textId="77777777" w:rsidTr="00FB4571">
        <w:trPr>
          <w:trHeight w:val="415"/>
        </w:trPr>
        <w:tc>
          <w:tcPr>
            <w:tcW w:w="10632" w:type="dxa"/>
            <w:gridSpan w:val="4"/>
            <w:tcBorders>
              <w:bottom w:val="single" w:sz="4" w:space="0" w:color="auto"/>
            </w:tcBorders>
            <w:shd w:val="clear" w:color="auto" w:fill="auto"/>
            <w:vAlign w:val="center"/>
          </w:tcPr>
          <w:p w14:paraId="60B3698A" w14:textId="77777777" w:rsidR="00D7243E" w:rsidRPr="00501516" w:rsidRDefault="00D7243E" w:rsidP="006812F7">
            <w:pPr>
              <w:pStyle w:val="Header"/>
              <w:rPr>
                <w:rFonts w:ascii="Arial" w:hAnsi="Arial" w:cs="Arial"/>
                <w:sz w:val="20"/>
                <w:szCs w:val="20"/>
              </w:rPr>
            </w:pPr>
            <w:r w:rsidRPr="00501516">
              <w:rPr>
                <w:rFonts w:ascii="Arial" w:hAnsi="Arial" w:cs="Arial"/>
                <w:sz w:val="20"/>
                <w:szCs w:val="20"/>
              </w:rPr>
              <w:t xml:space="preserve">Confirm </w:t>
            </w:r>
            <w:r w:rsidR="006812F7" w:rsidRPr="00501516">
              <w:rPr>
                <w:rFonts w:ascii="Arial" w:hAnsi="Arial" w:cs="Arial"/>
                <w:sz w:val="20"/>
                <w:szCs w:val="20"/>
              </w:rPr>
              <w:t>overview of</w:t>
            </w:r>
            <w:r w:rsidRPr="00501516">
              <w:rPr>
                <w:rFonts w:ascii="Arial" w:hAnsi="Arial" w:cs="Arial"/>
                <w:sz w:val="20"/>
                <w:szCs w:val="20"/>
              </w:rPr>
              <w:t xml:space="preserve"> absence history</w:t>
            </w:r>
            <w:r w:rsidR="006812F7" w:rsidRPr="00501516">
              <w:rPr>
                <w:rFonts w:ascii="Arial" w:hAnsi="Arial" w:cs="Arial"/>
                <w:sz w:val="20"/>
                <w:szCs w:val="20"/>
              </w:rPr>
              <w:t xml:space="preserve"> – Is the Trainee in agreement with the content of the summary? Yes/No</w:t>
            </w:r>
          </w:p>
          <w:p w14:paraId="5DE4BC2E" w14:textId="77777777" w:rsidR="006812F7" w:rsidRPr="00501516" w:rsidRDefault="006812F7" w:rsidP="006812F7">
            <w:pPr>
              <w:pStyle w:val="Header"/>
              <w:rPr>
                <w:rFonts w:ascii="Arial" w:hAnsi="Arial" w:cs="Arial"/>
                <w:sz w:val="20"/>
                <w:szCs w:val="20"/>
              </w:rPr>
            </w:pPr>
          </w:p>
          <w:p w14:paraId="2B1423E1" w14:textId="77777777" w:rsidR="006812F7" w:rsidRPr="00501516" w:rsidRDefault="006812F7" w:rsidP="006812F7">
            <w:pPr>
              <w:pStyle w:val="Header"/>
              <w:rPr>
                <w:rFonts w:ascii="Arial" w:hAnsi="Arial" w:cs="Arial"/>
                <w:sz w:val="20"/>
                <w:szCs w:val="20"/>
              </w:rPr>
            </w:pPr>
          </w:p>
          <w:p w14:paraId="3EB1292F" w14:textId="77777777" w:rsidR="00A208A5" w:rsidRPr="00501516" w:rsidRDefault="00A208A5" w:rsidP="006812F7">
            <w:pPr>
              <w:pStyle w:val="Header"/>
              <w:rPr>
                <w:rFonts w:ascii="Arial" w:hAnsi="Arial" w:cs="Arial"/>
                <w:sz w:val="20"/>
                <w:szCs w:val="20"/>
              </w:rPr>
            </w:pPr>
          </w:p>
          <w:p w14:paraId="2D85BDA0" w14:textId="77777777" w:rsidR="00A208A5" w:rsidRPr="00501516" w:rsidRDefault="00A208A5" w:rsidP="006812F7">
            <w:pPr>
              <w:pStyle w:val="Header"/>
              <w:rPr>
                <w:rFonts w:ascii="Arial" w:hAnsi="Arial" w:cs="Arial"/>
                <w:sz w:val="20"/>
                <w:szCs w:val="20"/>
              </w:rPr>
            </w:pPr>
          </w:p>
          <w:p w14:paraId="7EC87CE3" w14:textId="77777777" w:rsidR="00A208A5" w:rsidRPr="00501516" w:rsidRDefault="00A208A5" w:rsidP="006812F7">
            <w:pPr>
              <w:pStyle w:val="Header"/>
              <w:rPr>
                <w:rFonts w:ascii="Arial" w:hAnsi="Arial" w:cs="Arial"/>
                <w:sz w:val="20"/>
                <w:szCs w:val="20"/>
              </w:rPr>
            </w:pPr>
          </w:p>
          <w:p w14:paraId="6C6C0187" w14:textId="77777777" w:rsidR="00A208A5" w:rsidRPr="00501516" w:rsidRDefault="00A208A5" w:rsidP="006812F7">
            <w:pPr>
              <w:pStyle w:val="Header"/>
              <w:rPr>
                <w:rFonts w:ascii="Arial" w:hAnsi="Arial" w:cs="Arial"/>
                <w:sz w:val="20"/>
                <w:szCs w:val="20"/>
              </w:rPr>
            </w:pPr>
          </w:p>
          <w:p w14:paraId="06839BFF" w14:textId="77777777" w:rsidR="006812F7" w:rsidRPr="00501516" w:rsidRDefault="006812F7" w:rsidP="006812F7">
            <w:pPr>
              <w:pStyle w:val="Header"/>
              <w:rPr>
                <w:rFonts w:ascii="Arial" w:hAnsi="Arial" w:cs="Arial"/>
                <w:sz w:val="20"/>
                <w:szCs w:val="20"/>
              </w:rPr>
            </w:pPr>
          </w:p>
          <w:p w14:paraId="0204342C" w14:textId="77777777" w:rsidR="006812F7" w:rsidRPr="00501516" w:rsidRDefault="006812F7" w:rsidP="006812F7">
            <w:pPr>
              <w:pStyle w:val="Header"/>
              <w:rPr>
                <w:rFonts w:ascii="Arial" w:hAnsi="Arial" w:cs="Arial"/>
                <w:sz w:val="20"/>
                <w:szCs w:val="20"/>
              </w:rPr>
            </w:pPr>
          </w:p>
        </w:tc>
      </w:tr>
      <w:tr w:rsidR="00744B65" w:rsidRPr="00501516" w14:paraId="421B6ACA" w14:textId="77777777" w:rsidTr="00FB4571">
        <w:trPr>
          <w:trHeight w:val="325"/>
        </w:trPr>
        <w:tc>
          <w:tcPr>
            <w:tcW w:w="10632" w:type="dxa"/>
            <w:gridSpan w:val="4"/>
            <w:shd w:val="clear" w:color="auto" w:fill="auto"/>
            <w:vAlign w:val="center"/>
          </w:tcPr>
          <w:p w14:paraId="48CB80DD" w14:textId="77777777" w:rsidR="00FA351B" w:rsidRPr="00501516" w:rsidRDefault="00FA351B" w:rsidP="00FA351B">
            <w:pPr>
              <w:pStyle w:val="Header"/>
              <w:rPr>
                <w:rFonts w:ascii="Arial" w:hAnsi="Arial" w:cs="Arial"/>
                <w:b/>
                <w:sz w:val="20"/>
                <w:szCs w:val="20"/>
              </w:rPr>
            </w:pPr>
            <w:r w:rsidRPr="00501516">
              <w:rPr>
                <w:rFonts w:ascii="Arial" w:hAnsi="Arial" w:cs="Arial"/>
                <w:b/>
                <w:sz w:val="20"/>
                <w:szCs w:val="20"/>
              </w:rPr>
              <w:t>Has any circumstances changed since the stage 2 review meeting? Yes/No</w:t>
            </w:r>
          </w:p>
        </w:tc>
      </w:tr>
      <w:tr w:rsidR="00744B65" w:rsidRPr="00501516" w14:paraId="70C68FAF" w14:textId="77777777" w:rsidTr="00FB4571">
        <w:tc>
          <w:tcPr>
            <w:tcW w:w="10632" w:type="dxa"/>
            <w:gridSpan w:val="4"/>
            <w:shd w:val="clear" w:color="auto" w:fill="auto"/>
          </w:tcPr>
          <w:p w14:paraId="30DC8C51" w14:textId="77777777" w:rsidR="00FA351B" w:rsidRPr="00501516" w:rsidRDefault="00FA351B" w:rsidP="002826A5">
            <w:pPr>
              <w:pStyle w:val="Header"/>
              <w:jc w:val="center"/>
              <w:rPr>
                <w:rFonts w:ascii="Arial" w:hAnsi="Arial" w:cs="Arial"/>
                <w:b/>
                <w:sz w:val="20"/>
                <w:szCs w:val="20"/>
                <w:u w:val="single"/>
              </w:rPr>
            </w:pPr>
          </w:p>
          <w:p w14:paraId="17FFDD77" w14:textId="77777777" w:rsidR="00FA351B" w:rsidRPr="00501516" w:rsidRDefault="00FA351B" w:rsidP="002826A5">
            <w:pPr>
              <w:pStyle w:val="Header"/>
              <w:jc w:val="center"/>
              <w:rPr>
                <w:rFonts w:ascii="Arial" w:hAnsi="Arial" w:cs="Arial"/>
                <w:b/>
                <w:sz w:val="20"/>
                <w:szCs w:val="20"/>
                <w:u w:val="single"/>
              </w:rPr>
            </w:pPr>
          </w:p>
          <w:p w14:paraId="4DDFD022" w14:textId="77777777" w:rsidR="00FA351B" w:rsidRPr="00501516" w:rsidRDefault="00FA351B" w:rsidP="002826A5">
            <w:pPr>
              <w:pStyle w:val="Header"/>
              <w:jc w:val="center"/>
              <w:rPr>
                <w:rFonts w:ascii="Arial" w:hAnsi="Arial" w:cs="Arial"/>
                <w:b/>
                <w:sz w:val="20"/>
                <w:szCs w:val="20"/>
                <w:u w:val="single"/>
              </w:rPr>
            </w:pPr>
          </w:p>
          <w:p w14:paraId="1E408125" w14:textId="77777777" w:rsidR="00FA351B" w:rsidRPr="00501516" w:rsidRDefault="00FA351B" w:rsidP="002826A5">
            <w:pPr>
              <w:pStyle w:val="Header"/>
              <w:jc w:val="center"/>
              <w:rPr>
                <w:rFonts w:ascii="Arial" w:hAnsi="Arial" w:cs="Arial"/>
                <w:b/>
                <w:sz w:val="20"/>
                <w:szCs w:val="20"/>
                <w:u w:val="single"/>
              </w:rPr>
            </w:pPr>
          </w:p>
          <w:p w14:paraId="2BA72549" w14:textId="77777777" w:rsidR="00FA351B" w:rsidRPr="00501516" w:rsidRDefault="00FA351B" w:rsidP="002826A5">
            <w:pPr>
              <w:pStyle w:val="Header"/>
              <w:jc w:val="center"/>
              <w:rPr>
                <w:rFonts w:ascii="Arial" w:hAnsi="Arial" w:cs="Arial"/>
                <w:b/>
                <w:sz w:val="20"/>
                <w:szCs w:val="20"/>
                <w:u w:val="single"/>
              </w:rPr>
            </w:pPr>
          </w:p>
          <w:p w14:paraId="464E27E1" w14:textId="77777777" w:rsidR="00E814DE" w:rsidRPr="00501516" w:rsidRDefault="00E814DE" w:rsidP="002826A5">
            <w:pPr>
              <w:pStyle w:val="Header"/>
              <w:jc w:val="center"/>
              <w:rPr>
                <w:rFonts w:ascii="Arial" w:hAnsi="Arial" w:cs="Arial"/>
                <w:b/>
                <w:sz w:val="20"/>
                <w:szCs w:val="20"/>
                <w:u w:val="single"/>
              </w:rPr>
            </w:pPr>
          </w:p>
          <w:p w14:paraId="3F5CABB8" w14:textId="77777777" w:rsidR="00E814DE" w:rsidRPr="00501516" w:rsidRDefault="00E814DE" w:rsidP="002826A5">
            <w:pPr>
              <w:pStyle w:val="Header"/>
              <w:jc w:val="center"/>
              <w:rPr>
                <w:rFonts w:ascii="Arial" w:hAnsi="Arial" w:cs="Arial"/>
                <w:b/>
                <w:sz w:val="20"/>
                <w:szCs w:val="20"/>
                <w:u w:val="single"/>
              </w:rPr>
            </w:pPr>
          </w:p>
          <w:p w14:paraId="61348889" w14:textId="77777777" w:rsidR="00A208A5" w:rsidRPr="00501516" w:rsidRDefault="00A208A5" w:rsidP="002826A5">
            <w:pPr>
              <w:pStyle w:val="Header"/>
              <w:jc w:val="center"/>
              <w:rPr>
                <w:rFonts w:ascii="Arial" w:hAnsi="Arial" w:cs="Arial"/>
                <w:b/>
                <w:sz w:val="20"/>
                <w:szCs w:val="20"/>
                <w:u w:val="single"/>
              </w:rPr>
            </w:pPr>
          </w:p>
          <w:p w14:paraId="3766CFAE" w14:textId="77777777" w:rsidR="00A208A5" w:rsidRPr="00501516" w:rsidRDefault="00A208A5" w:rsidP="002826A5">
            <w:pPr>
              <w:pStyle w:val="Header"/>
              <w:jc w:val="center"/>
              <w:rPr>
                <w:rFonts w:ascii="Arial" w:hAnsi="Arial" w:cs="Arial"/>
                <w:b/>
                <w:sz w:val="20"/>
                <w:szCs w:val="20"/>
                <w:u w:val="single"/>
              </w:rPr>
            </w:pPr>
          </w:p>
          <w:p w14:paraId="7E3A0CDD" w14:textId="77777777" w:rsidR="00A208A5" w:rsidRPr="00501516" w:rsidRDefault="00A208A5" w:rsidP="002826A5">
            <w:pPr>
              <w:pStyle w:val="Header"/>
              <w:jc w:val="center"/>
              <w:rPr>
                <w:rFonts w:ascii="Arial" w:hAnsi="Arial" w:cs="Arial"/>
                <w:b/>
                <w:sz w:val="20"/>
                <w:szCs w:val="20"/>
                <w:u w:val="single"/>
              </w:rPr>
            </w:pPr>
          </w:p>
          <w:p w14:paraId="140C8581" w14:textId="77777777" w:rsidR="00E814DE" w:rsidRPr="00501516" w:rsidRDefault="00E814DE" w:rsidP="002826A5">
            <w:pPr>
              <w:pStyle w:val="Header"/>
              <w:jc w:val="center"/>
              <w:rPr>
                <w:rFonts w:ascii="Arial" w:hAnsi="Arial" w:cs="Arial"/>
                <w:b/>
                <w:sz w:val="20"/>
                <w:szCs w:val="20"/>
                <w:u w:val="single"/>
              </w:rPr>
            </w:pPr>
          </w:p>
          <w:p w14:paraId="3F6A6C39" w14:textId="77777777" w:rsidR="00FA351B" w:rsidRPr="00501516" w:rsidRDefault="00FA351B" w:rsidP="002826A5">
            <w:pPr>
              <w:pStyle w:val="Header"/>
              <w:jc w:val="center"/>
              <w:rPr>
                <w:rFonts w:ascii="Arial" w:hAnsi="Arial" w:cs="Arial"/>
                <w:b/>
                <w:sz w:val="20"/>
                <w:szCs w:val="20"/>
                <w:u w:val="single"/>
              </w:rPr>
            </w:pPr>
          </w:p>
        </w:tc>
      </w:tr>
      <w:tr w:rsidR="00744B65" w:rsidRPr="00501516" w14:paraId="1EE0E579" w14:textId="77777777" w:rsidTr="00FB4571">
        <w:trPr>
          <w:trHeight w:val="459"/>
        </w:trPr>
        <w:tc>
          <w:tcPr>
            <w:tcW w:w="10632" w:type="dxa"/>
            <w:gridSpan w:val="4"/>
            <w:shd w:val="clear" w:color="auto" w:fill="auto"/>
            <w:vAlign w:val="center"/>
          </w:tcPr>
          <w:p w14:paraId="0C8329A2" w14:textId="77777777" w:rsidR="00FA351B" w:rsidRPr="00501516" w:rsidRDefault="00FA351B" w:rsidP="00FA351B">
            <w:pPr>
              <w:pStyle w:val="Header"/>
              <w:rPr>
                <w:rFonts w:ascii="Arial" w:hAnsi="Arial" w:cs="Arial"/>
                <w:b/>
                <w:sz w:val="20"/>
                <w:szCs w:val="20"/>
                <w:u w:val="single"/>
              </w:rPr>
            </w:pPr>
            <w:r w:rsidRPr="00501516">
              <w:rPr>
                <w:rFonts w:ascii="Arial" w:hAnsi="Arial" w:cs="Arial"/>
                <w:b/>
                <w:sz w:val="20"/>
                <w:szCs w:val="20"/>
              </w:rPr>
              <w:t>Does the Trainee feel that there are any mitigating factors?</w:t>
            </w:r>
          </w:p>
        </w:tc>
      </w:tr>
      <w:tr w:rsidR="00744B65" w:rsidRPr="00501516" w14:paraId="06400C67" w14:textId="77777777" w:rsidTr="00FB4571">
        <w:trPr>
          <w:trHeight w:val="710"/>
        </w:trPr>
        <w:tc>
          <w:tcPr>
            <w:tcW w:w="10632" w:type="dxa"/>
            <w:gridSpan w:val="4"/>
            <w:shd w:val="clear" w:color="auto" w:fill="auto"/>
          </w:tcPr>
          <w:p w14:paraId="34D02095" w14:textId="77777777" w:rsidR="00FA351B" w:rsidRPr="00501516" w:rsidRDefault="00FA351B" w:rsidP="002826A5">
            <w:pPr>
              <w:pStyle w:val="Header"/>
              <w:jc w:val="center"/>
              <w:rPr>
                <w:rFonts w:ascii="Arial" w:hAnsi="Arial" w:cs="Arial"/>
                <w:b/>
                <w:sz w:val="20"/>
                <w:szCs w:val="20"/>
                <w:u w:val="single"/>
              </w:rPr>
            </w:pPr>
          </w:p>
          <w:p w14:paraId="2F7ED4DD" w14:textId="77777777" w:rsidR="00E814DE" w:rsidRPr="00501516" w:rsidRDefault="00E814DE" w:rsidP="002826A5">
            <w:pPr>
              <w:pStyle w:val="Header"/>
              <w:jc w:val="center"/>
              <w:rPr>
                <w:rFonts w:ascii="Arial" w:hAnsi="Arial" w:cs="Arial"/>
                <w:b/>
                <w:sz w:val="20"/>
                <w:szCs w:val="20"/>
                <w:u w:val="single"/>
              </w:rPr>
            </w:pPr>
          </w:p>
          <w:p w14:paraId="2FB8E8DE" w14:textId="77777777" w:rsidR="00E814DE" w:rsidRPr="00501516" w:rsidRDefault="00E814DE" w:rsidP="002826A5">
            <w:pPr>
              <w:pStyle w:val="Header"/>
              <w:jc w:val="center"/>
              <w:rPr>
                <w:rFonts w:ascii="Arial" w:hAnsi="Arial" w:cs="Arial"/>
                <w:b/>
                <w:sz w:val="20"/>
                <w:szCs w:val="20"/>
                <w:u w:val="single"/>
              </w:rPr>
            </w:pPr>
          </w:p>
          <w:p w14:paraId="63CA6A88" w14:textId="77777777" w:rsidR="00E814DE" w:rsidRPr="00501516" w:rsidRDefault="00E814DE" w:rsidP="002826A5">
            <w:pPr>
              <w:pStyle w:val="Header"/>
              <w:jc w:val="center"/>
              <w:rPr>
                <w:rFonts w:ascii="Arial" w:hAnsi="Arial" w:cs="Arial"/>
                <w:b/>
                <w:sz w:val="20"/>
                <w:szCs w:val="20"/>
                <w:u w:val="single"/>
              </w:rPr>
            </w:pPr>
          </w:p>
          <w:p w14:paraId="6765D419" w14:textId="77777777" w:rsidR="00FA351B" w:rsidRPr="00501516" w:rsidRDefault="00FA351B" w:rsidP="002826A5">
            <w:pPr>
              <w:pStyle w:val="Header"/>
              <w:jc w:val="center"/>
              <w:rPr>
                <w:rFonts w:ascii="Arial" w:hAnsi="Arial" w:cs="Arial"/>
                <w:b/>
                <w:sz w:val="20"/>
                <w:szCs w:val="20"/>
                <w:u w:val="single"/>
              </w:rPr>
            </w:pPr>
          </w:p>
          <w:p w14:paraId="4886A41D" w14:textId="77777777" w:rsidR="00A208A5" w:rsidRPr="00501516" w:rsidRDefault="00A208A5" w:rsidP="002826A5">
            <w:pPr>
              <w:pStyle w:val="Header"/>
              <w:jc w:val="center"/>
              <w:rPr>
                <w:rFonts w:ascii="Arial" w:hAnsi="Arial" w:cs="Arial"/>
                <w:b/>
                <w:sz w:val="20"/>
                <w:szCs w:val="20"/>
                <w:u w:val="single"/>
              </w:rPr>
            </w:pPr>
          </w:p>
          <w:p w14:paraId="7052CEFD" w14:textId="77777777" w:rsidR="00A208A5" w:rsidRPr="00501516" w:rsidRDefault="00A208A5" w:rsidP="002826A5">
            <w:pPr>
              <w:pStyle w:val="Header"/>
              <w:jc w:val="center"/>
              <w:rPr>
                <w:rFonts w:ascii="Arial" w:hAnsi="Arial" w:cs="Arial"/>
                <w:b/>
                <w:sz w:val="20"/>
                <w:szCs w:val="20"/>
                <w:u w:val="single"/>
              </w:rPr>
            </w:pPr>
          </w:p>
          <w:p w14:paraId="33DBB3AD" w14:textId="77777777" w:rsidR="00A208A5" w:rsidRPr="00501516" w:rsidRDefault="00A208A5" w:rsidP="002826A5">
            <w:pPr>
              <w:pStyle w:val="Header"/>
              <w:jc w:val="center"/>
              <w:rPr>
                <w:rFonts w:ascii="Arial" w:hAnsi="Arial" w:cs="Arial"/>
                <w:b/>
                <w:sz w:val="20"/>
                <w:szCs w:val="20"/>
                <w:u w:val="single"/>
              </w:rPr>
            </w:pPr>
          </w:p>
          <w:p w14:paraId="0E88BFC1" w14:textId="77777777" w:rsidR="00FA351B" w:rsidRPr="00501516" w:rsidRDefault="00FA351B" w:rsidP="002826A5">
            <w:pPr>
              <w:pStyle w:val="Header"/>
              <w:jc w:val="center"/>
              <w:rPr>
                <w:rFonts w:ascii="Arial" w:hAnsi="Arial" w:cs="Arial"/>
                <w:b/>
                <w:sz w:val="20"/>
                <w:szCs w:val="20"/>
                <w:u w:val="single"/>
              </w:rPr>
            </w:pPr>
          </w:p>
          <w:p w14:paraId="2F3102AA" w14:textId="77777777" w:rsidR="00FA351B" w:rsidRPr="00501516" w:rsidRDefault="00FA351B" w:rsidP="00A208A5">
            <w:pPr>
              <w:pStyle w:val="Header"/>
              <w:rPr>
                <w:rFonts w:ascii="Arial" w:hAnsi="Arial" w:cs="Arial"/>
                <w:b/>
                <w:sz w:val="20"/>
                <w:szCs w:val="20"/>
                <w:u w:val="single"/>
              </w:rPr>
            </w:pPr>
          </w:p>
        </w:tc>
      </w:tr>
      <w:tr w:rsidR="00744B65" w:rsidRPr="00501516" w14:paraId="45E990C1" w14:textId="77777777" w:rsidTr="00FB4571">
        <w:trPr>
          <w:trHeight w:val="484"/>
        </w:trPr>
        <w:tc>
          <w:tcPr>
            <w:tcW w:w="10632" w:type="dxa"/>
            <w:gridSpan w:val="4"/>
            <w:shd w:val="clear" w:color="auto" w:fill="auto"/>
            <w:vAlign w:val="center"/>
          </w:tcPr>
          <w:p w14:paraId="62287A52" w14:textId="77777777" w:rsidR="00E814DE" w:rsidRPr="00501516" w:rsidRDefault="00E814DE" w:rsidP="00E814DE">
            <w:pPr>
              <w:pStyle w:val="Header"/>
              <w:rPr>
                <w:rFonts w:ascii="Arial" w:hAnsi="Arial" w:cs="Arial"/>
                <w:b/>
                <w:sz w:val="20"/>
                <w:szCs w:val="20"/>
              </w:rPr>
            </w:pPr>
            <w:r w:rsidRPr="00501516">
              <w:rPr>
                <w:rFonts w:ascii="Arial" w:hAnsi="Arial" w:cs="Arial"/>
                <w:b/>
                <w:sz w:val="20"/>
                <w:szCs w:val="20"/>
              </w:rPr>
              <w:t>Does the Trainee feel that there are any issues or concerns outstanding?</w:t>
            </w:r>
          </w:p>
        </w:tc>
      </w:tr>
      <w:tr w:rsidR="00FB4571" w:rsidRPr="00501516" w14:paraId="2DFA8D52" w14:textId="77777777" w:rsidTr="00FB4571">
        <w:trPr>
          <w:trHeight w:val="1940"/>
        </w:trPr>
        <w:tc>
          <w:tcPr>
            <w:tcW w:w="10632" w:type="dxa"/>
            <w:gridSpan w:val="4"/>
            <w:shd w:val="clear" w:color="auto" w:fill="auto"/>
            <w:vAlign w:val="center"/>
          </w:tcPr>
          <w:p w14:paraId="2C630458" w14:textId="77777777" w:rsidR="00FB4571" w:rsidRDefault="00FB4571" w:rsidP="00FB4571">
            <w:pPr>
              <w:pStyle w:val="Header"/>
              <w:rPr>
                <w:rFonts w:ascii="Arial" w:hAnsi="Arial" w:cs="Arial"/>
                <w:b/>
                <w:sz w:val="20"/>
                <w:szCs w:val="20"/>
              </w:rPr>
            </w:pPr>
          </w:p>
          <w:p w14:paraId="6DAA81B4" w14:textId="77777777" w:rsidR="00FB4571" w:rsidRDefault="00FB4571" w:rsidP="00FB4571">
            <w:pPr>
              <w:pStyle w:val="Header"/>
              <w:rPr>
                <w:rFonts w:ascii="Arial" w:hAnsi="Arial" w:cs="Arial"/>
                <w:b/>
                <w:sz w:val="20"/>
                <w:szCs w:val="20"/>
              </w:rPr>
            </w:pPr>
          </w:p>
          <w:p w14:paraId="413EB925" w14:textId="77777777" w:rsidR="00FB4571" w:rsidRDefault="00FB4571" w:rsidP="00FB4571">
            <w:pPr>
              <w:pStyle w:val="Header"/>
              <w:rPr>
                <w:rFonts w:ascii="Arial" w:hAnsi="Arial" w:cs="Arial"/>
                <w:b/>
                <w:sz w:val="20"/>
                <w:szCs w:val="20"/>
              </w:rPr>
            </w:pPr>
          </w:p>
          <w:p w14:paraId="1E51A9DE" w14:textId="77777777" w:rsidR="00FB4571" w:rsidRDefault="00FB4571" w:rsidP="00FB4571">
            <w:pPr>
              <w:pStyle w:val="Header"/>
              <w:rPr>
                <w:rFonts w:ascii="Arial" w:hAnsi="Arial" w:cs="Arial"/>
                <w:b/>
                <w:sz w:val="20"/>
                <w:szCs w:val="20"/>
              </w:rPr>
            </w:pPr>
          </w:p>
          <w:p w14:paraId="3DEE72EE" w14:textId="77777777" w:rsidR="00FB4571" w:rsidRDefault="00FB4571" w:rsidP="00FB4571">
            <w:pPr>
              <w:pStyle w:val="Header"/>
              <w:rPr>
                <w:rFonts w:ascii="Arial" w:hAnsi="Arial" w:cs="Arial"/>
                <w:b/>
                <w:sz w:val="20"/>
                <w:szCs w:val="20"/>
              </w:rPr>
            </w:pPr>
          </w:p>
          <w:p w14:paraId="7FBBE0A9" w14:textId="77777777" w:rsidR="00FB4571" w:rsidRDefault="00FB4571" w:rsidP="00FB4571">
            <w:pPr>
              <w:pStyle w:val="Header"/>
              <w:rPr>
                <w:rFonts w:ascii="Arial" w:hAnsi="Arial" w:cs="Arial"/>
                <w:b/>
                <w:sz w:val="20"/>
                <w:szCs w:val="20"/>
              </w:rPr>
            </w:pPr>
          </w:p>
          <w:p w14:paraId="65A6A92E" w14:textId="77777777" w:rsidR="00FB4571" w:rsidRDefault="00FB4571" w:rsidP="00FB4571">
            <w:pPr>
              <w:pStyle w:val="Header"/>
              <w:rPr>
                <w:rFonts w:ascii="Arial" w:hAnsi="Arial" w:cs="Arial"/>
                <w:b/>
                <w:sz w:val="20"/>
                <w:szCs w:val="20"/>
              </w:rPr>
            </w:pPr>
          </w:p>
          <w:p w14:paraId="45B5383B" w14:textId="77777777" w:rsidR="00FB4571" w:rsidRDefault="00FB4571" w:rsidP="00FB4571">
            <w:pPr>
              <w:pStyle w:val="Header"/>
              <w:rPr>
                <w:rFonts w:ascii="Arial" w:hAnsi="Arial" w:cs="Arial"/>
                <w:b/>
                <w:sz w:val="20"/>
                <w:szCs w:val="20"/>
              </w:rPr>
            </w:pPr>
          </w:p>
          <w:p w14:paraId="543B0633" w14:textId="77777777" w:rsidR="00FB4571" w:rsidRDefault="00FB4571" w:rsidP="00FB4571">
            <w:pPr>
              <w:pStyle w:val="Header"/>
              <w:rPr>
                <w:rFonts w:ascii="Arial" w:hAnsi="Arial" w:cs="Arial"/>
                <w:b/>
                <w:sz w:val="20"/>
                <w:szCs w:val="20"/>
              </w:rPr>
            </w:pPr>
          </w:p>
          <w:p w14:paraId="7769B967" w14:textId="77777777" w:rsidR="00FB4571" w:rsidRPr="00501516" w:rsidRDefault="00FB4571" w:rsidP="00FB4571">
            <w:pPr>
              <w:pStyle w:val="Header"/>
              <w:rPr>
                <w:rFonts w:ascii="Arial" w:hAnsi="Arial" w:cs="Arial"/>
                <w:b/>
                <w:sz w:val="20"/>
                <w:szCs w:val="20"/>
              </w:rPr>
            </w:pPr>
          </w:p>
        </w:tc>
      </w:tr>
      <w:tr w:rsidR="00FB4571" w:rsidRPr="00501516" w14:paraId="713F8CB7" w14:textId="77777777" w:rsidTr="00FB4571">
        <w:trPr>
          <w:trHeight w:val="558"/>
        </w:trPr>
        <w:tc>
          <w:tcPr>
            <w:tcW w:w="10632" w:type="dxa"/>
            <w:gridSpan w:val="4"/>
            <w:shd w:val="clear" w:color="auto" w:fill="auto"/>
            <w:vAlign w:val="center"/>
          </w:tcPr>
          <w:p w14:paraId="000C41A8" w14:textId="77777777" w:rsidR="00FB4571" w:rsidRPr="00DF139F" w:rsidRDefault="00F550E8" w:rsidP="00FB4571">
            <w:pPr>
              <w:pStyle w:val="Header"/>
              <w:rPr>
                <w:rFonts w:ascii="Arial" w:hAnsi="Arial" w:cs="Arial"/>
                <w:b/>
                <w:sz w:val="20"/>
                <w:szCs w:val="20"/>
              </w:rPr>
            </w:pPr>
            <w:r w:rsidRPr="00DF139F">
              <w:rPr>
                <w:rFonts w:ascii="Arial" w:hAnsi="Arial" w:cs="Arial"/>
                <w:sz w:val="20"/>
                <w:szCs w:val="20"/>
              </w:rPr>
              <w:lastRenderedPageBreak/>
              <w:t xml:space="preserve">Does the trainee undertake additional hours or locum work? </w:t>
            </w:r>
            <w:r w:rsidRPr="00DF139F">
              <w:rPr>
                <w:rFonts w:ascii="Arial" w:hAnsi="Arial" w:cs="Arial"/>
                <w:b/>
                <w:sz w:val="20"/>
                <w:szCs w:val="20"/>
              </w:rPr>
              <w:t xml:space="preserve">Yes/No </w:t>
            </w:r>
            <w:r w:rsidRPr="00DF139F">
              <w:rPr>
                <w:rFonts w:ascii="Arial" w:hAnsi="Arial" w:cs="Arial"/>
                <w:i/>
                <w:sz w:val="20"/>
                <w:szCs w:val="20"/>
              </w:rPr>
              <w:t>If the answer is ‘Yes’ please discuss the impact that this is having on their attendance and discuss whether as per the policy they should be stopped from doing locum work for a min period of 4 weeks, if attendance improves to an acceptable level then the restriction will be lifted.</w:t>
            </w:r>
          </w:p>
        </w:tc>
      </w:tr>
      <w:tr w:rsidR="00FB4571" w:rsidRPr="00501516" w14:paraId="402B1776" w14:textId="77777777" w:rsidTr="00FB4571">
        <w:trPr>
          <w:trHeight w:val="1940"/>
        </w:trPr>
        <w:tc>
          <w:tcPr>
            <w:tcW w:w="10632" w:type="dxa"/>
            <w:gridSpan w:val="4"/>
            <w:shd w:val="clear" w:color="auto" w:fill="auto"/>
            <w:vAlign w:val="center"/>
          </w:tcPr>
          <w:p w14:paraId="2E063BA6" w14:textId="77777777" w:rsidR="00FB4571" w:rsidRPr="00FB4571" w:rsidRDefault="00FB4571" w:rsidP="00FB4571">
            <w:pPr>
              <w:pStyle w:val="Header"/>
              <w:rPr>
                <w:rFonts w:ascii="Arial" w:hAnsi="Arial" w:cs="Arial"/>
                <w:b/>
                <w:color w:val="FF0000"/>
                <w:sz w:val="20"/>
                <w:szCs w:val="20"/>
              </w:rPr>
            </w:pPr>
          </w:p>
        </w:tc>
      </w:tr>
      <w:tr w:rsidR="00744B65" w:rsidRPr="00501516" w14:paraId="6A4F0178" w14:textId="77777777" w:rsidTr="00FB4571">
        <w:trPr>
          <w:trHeight w:val="484"/>
        </w:trPr>
        <w:tc>
          <w:tcPr>
            <w:tcW w:w="10632" w:type="dxa"/>
            <w:gridSpan w:val="4"/>
            <w:shd w:val="clear" w:color="auto" w:fill="D9D9D9"/>
            <w:vAlign w:val="center"/>
          </w:tcPr>
          <w:p w14:paraId="502FE0A2" w14:textId="77777777" w:rsidR="00E814DE" w:rsidRDefault="00E814DE" w:rsidP="0006274C">
            <w:pPr>
              <w:pStyle w:val="Header"/>
              <w:rPr>
                <w:rFonts w:ascii="Arial" w:hAnsi="Arial" w:cs="Arial"/>
                <w:b/>
                <w:sz w:val="20"/>
                <w:szCs w:val="20"/>
              </w:rPr>
            </w:pPr>
            <w:r w:rsidRPr="00501516">
              <w:rPr>
                <w:rFonts w:ascii="Arial" w:hAnsi="Arial" w:cs="Arial"/>
                <w:b/>
                <w:sz w:val="20"/>
                <w:szCs w:val="20"/>
              </w:rPr>
              <w:t>ADJOURN TO MAKE DECISION</w:t>
            </w:r>
            <w:r w:rsidR="0006274C">
              <w:rPr>
                <w:rFonts w:ascii="Arial" w:hAnsi="Arial" w:cs="Arial"/>
                <w:b/>
                <w:sz w:val="20"/>
                <w:szCs w:val="20"/>
              </w:rPr>
              <w:t xml:space="preserve">                      Time adjourned;</w:t>
            </w:r>
          </w:p>
          <w:p w14:paraId="57C98DBA" w14:textId="77777777" w:rsidR="0006274C" w:rsidRPr="00501516" w:rsidRDefault="0006274C" w:rsidP="0006274C">
            <w:pPr>
              <w:pStyle w:val="Header"/>
              <w:rPr>
                <w:rFonts w:ascii="Arial" w:hAnsi="Arial" w:cs="Arial"/>
                <w:b/>
                <w:sz w:val="20"/>
                <w:szCs w:val="20"/>
              </w:rPr>
            </w:pPr>
            <w:r>
              <w:rPr>
                <w:rFonts w:ascii="Arial" w:hAnsi="Arial" w:cs="Arial"/>
                <w:b/>
                <w:sz w:val="20"/>
                <w:szCs w:val="20"/>
              </w:rPr>
              <w:t xml:space="preserve">                                                                            Time reconvened;</w:t>
            </w:r>
          </w:p>
        </w:tc>
      </w:tr>
      <w:tr w:rsidR="00744B65" w:rsidRPr="00501516" w14:paraId="15688A57" w14:textId="77777777" w:rsidTr="00FB4571">
        <w:trPr>
          <w:trHeight w:val="484"/>
        </w:trPr>
        <w:tc>
          <w:tcPr>
            <w:tcW w:w="10632" w:type="dxa"/>
            <w:gridSpan w:val="4"/>
            <w:shd w:val="clear" w:color="auto" w:fill="auto"/>
            <w:vAlign w:val="center"/>
          </w:tcPr>
          <w:p w14:paraId="73F83DD2" w14:textId="77777777" w:rsidR="00E814DE" w:rsidRPr="00501516" w:rsidRDefault="00E814DE" w:rsidP="00E814DE">
            <w:pPr>
              <w:pStyle w:val="Header"/>
              <w:rPr>
                <w:rFonts w:ascii="Arial" w:hAnsi="Arial" w:cs="Arial"/>
                <w:b/>
                <w:sz w:val="20"/>
                <w:szCs w:val="20"/>
              </w:rPr>
            </w:pPr>
            <w:r w:rsidRPr="00501516">
              <w:rPr>
                <w:rFonts w:ascii="Arial" w:hAnsi="Arial" w:cs="Arial"/>
                <w:b/>
                <w:sz w:val="20"/>
                <w:szCs w:val="20"/>
              </w:rPr>
              <w:t>Outcome:</w:t>
            </w:r>
          </w:p>
        </w:tc>
      </w:tr>
      <w:tr w:rsidR="00744B65" w:rsidRPr="00501516" w14:paraId="304D3037" w14:textId="77777777" w:rsidTr="00FB4571">
        <w:trPr>
          <w:trHeight w:val="484"/>
        </w:trPr>
        <w:tc>
          <w:tcPr>
            <w:tcW w:w="10632" w:type="dxa"/>
            <w:gridSpan w:val="4"/>
            <w:shd w:val="clear" w:color="auto" w:fill="auto"/>
            <w:vAlign w:val="center"/>
          </w:tcPr>
          <w:p w14:paraId="668FF88E" w14:textId="77777777" w:rsidR="00E814DE" w:rsidRPr="00501516" w:rsidRDefault="00E814DE" w:rsidP="00E814DE">
            <w:pPr>
              <w:pStyle w:val="Header"/>
              <w:rPr>
                <w:rFonts w:ascii="Arial" w:hAnsi="Arial" w:cs="Arial"/>
                <w:b/>
                <w:sz w:val="20"/>
                <w:szCs w:val="20"/>
              </w:rPr>
            </w:pPr>
            <w:r w:rsidRPr="00501516">
              <w:rPr>
                <w:rFonts w:ascii="Arial" w:hAnsi="Arial" w:cs="Arial"/>
                <w:b/>
                <w:sz w:val="20"/>
                <w:szCs w:val="20"/>
              </w:rPr>
              <w:t>Reasoning given:</w:t>
            </w:r>
          </w:p>
          <w:p w14:paraId="3C3F4E55" w14:textId="77777777" w:rsidR="00E814DE" w:rsidRPr="00501516" w:rsidRDefault="00E814DE" w:rsidP="00E814DE">
            <w:pPr>
              <w:pStyle w:val="Header"/>
              <w:rPr>
                <w:rFonts w:ascii="Arial" w:hAnsi="Arial" w:cs="Arial"/>
                <w:b/>
                <w:sz w:val="20"/>
                <w:szCs w:val="20"/>
              </w:rPr>
            </w:pPr>
          </w:p>
          <w:p w14:paraId="63ACD830" w14:textId="77777777" w:rsidR="00A208A5" w:rsidRPr="00501516" w:rsidRDefault="00A208A5" w:rsidP="00E814DE">
            <w:pPr>
              <w:pStyle w:val="Header"/>
              <w:rPr>
                <w:rFonts w:ascii="Arial" w:hAnsi="Arial" w:cs="Arial"/>
                <w:b/>
                <w:sz w:val="20"/>
                <w:szCs w:val="20"/>
              </w:rPr>
            </w:pPr>
          </w:p>
          <w:p w14:paraId="78EE83F3" w14:textId="77777777" w:rsidR="00A208A5" w:rsidRPr="00501516" w:rsidRDefault="00A208A5" w:rsidP="00E814DE">
            <w:pPr>
              <w:pStyle w:val="Header"/>
              <w:rPr>
                <w:rFonts w:ascii="Arial" w:hAnsi="Arial" w:cs="Arial"/>
                <w:b/>
                <w:sz w:val="20"/>
                <w:szCs w:val="20"/>
              </w:rPr>
            </w:pPr>
          </w:p>
          <w:p w14:paraId="7148EB4C" w14:textId="77777777" w:rsidR="00A208A5" w:rsidRPr="00501516" w:rsidRDefault="00A208A5" w:rsidP="00E814DE">
            <w:pPr>
              <w:pStyle w:val="Header"/>
              <w:rPr>
                <w:rFonts w:ascii="Arial" w:hAnsi="Arial" w:cs="Arial"/>
                <w:b/>
                <w:sz w:val="20"/>
                <w:szCs w:val="20"/>
              </w:rPr>
            </w:pPr>
          </w:p>
          <w:p w14:paraId="1577C3B7" w14:textId="77777777" w:rsidR="00A208A5" w:rsidRPr="00501516" w:rsidRDefault="00A208A5" w:rsidP="00E814DE">
            <w:pPr>
              <w:pStyle w:val="Header"/>
              <w:rPr>
                <w:rFonts w:ascii="Arial" w:hAnsi="Arial" w:cs="Arial"/>
                <w:b/>
                <w:sz w:val="20"/>
                <w:szCs w:val="20"/>
              </w:rPr>
            </w:pPr>
          </w:p>
          <w:p w14:paraId="2E9BF5C2" w14:textId="77777777" w:rsidR="00A208A5" w:rsidRPr="00501516" w:rsidRDefault="00A208A5" w:rsidP="00E814DE">
            <w:pPr>
              <w:pStyle w:val="Header"/>
              <w:rPr>
                <w:rFonts w:ascii="Arial" w:hAnsi="Arial" w:cs="Arial"/>
                <w:b/>
                <w:sz w:val="20"/>
                <w:szCs w:val="20"/>
              </w:rPr>
            </w:pPr>
          </w:p>
          <w:p w14:paraId="302FE8BF" w14:textId="77777777" w:rsidR="00A208A5" w:rsidRPr="00501516" w:rsidRDefault="00A208A5" w:rsidP="00E814DE">
            <w:pPr>
              <w:pStyle w:val="Header"/>
              <w:rPr>
                <w:rFonts w:ascii="Arial" w:hAnsi="Arial" w:cs="Arial"/>
                <w:b/>
                <w:sz w:val="20"/>
                <w:szCs w:val="20"/>
              </w:rPr>
            </w:pPr>
          </w:p>
          <w:p w14:paraId="3900B5FD" w14:textId="77777777" w:rsidR="00A208A5" w:rsidRPr="00501516" w:rsidRDefault="00A208A5" w:rsidP="00E814DE">
            <w:pPr>
              <w:pStyle w:val="Header"/>
              <w:rPr>
                <w:rFonts w:ascii="Arial" w:hAnsi="Arial" w:cs="Arial"/>
                <w:b/>
                <w:sz w:val="20"/>
                <w:szCs w:val="20"/>
              </w:rPr>
            </w:pPr>
          </w:p>
          <w:p w14:paraId="6B527324" w14:textId="77777777" w:rsidR="00A208A5" w:rsidRPr="00501516" w:rsidRDefault="00A208A5" w:rsidP="00E814DE">
            <w:pPr>
              <w:pStyle w:val="Header"/>
              <w:rPr>
                <w:rFonts w:ascii="Arial" w:hAnsi="Arial" w:cs="Arial"/>
                <w:b/>
                <w:sz w:val="20"/>
                <w:szCs w:val="20"/>
              </w:rPr>
            </w:pPr>
          </w:p>
          <w:p w14:paraId="551809D0" w14:textId="77777777" w:rsidR="00A208A5" w:rsidRPr="00501516" w:rsidRDefault="00A208A5" w:rsidP="00E814DE">
            <w:pPr>
              <w:pStyle w:val="Header"/>
              <w:rPr>
                <w:rFonts w:ascii="Arial" w:hAnsi="Arial" w:cs="Arial"/>
                <w:b/>
                <w:sz w:val="20"/>
                <w:szCs w:val="20"/>
              </w:rPr>
            </w:pPr>
          </w:p>
          <w:p w14:paraId="163D5365" w14:textId="77777777" w:rsidR="00A208A5" w:rsidRPr="00501516" w:rsidRDefault="00A208A5" w:rsidP="00E814DE">
            <w:pPr>
              <w:pStyle w:val="Header"/>
              <w:rPr>
                <w:rFonts w:ascii="Arial" w:hAnsi="Arial" w:cs="Arial"/>
                <w:b/>
                <w:sz w:val="20"/>
                <w:szCs w:val="20"/>
              </w:rPr>
            </w:pPr>
          </w:p>
          <w:p w14:paraId="49B51392" w14:textId="77777777" w:rsidR="00A208A5" w:rsidRPr="00501516" w:rsidRDefault="00A208A5" w:rsidP="00E814DE">
            <w:pPr>
              <w:pStyle w:val="Header"/>
              <w:rPr>
                <w:rFonts w:ascii="Arial" w:hAnsi="Arial" w:cs="Arial"/>
                <w:b/>
                <w:sz w:val="20"/>
                <w:szCs w:val="20"/>
              </w:rPr>
            </w:pPr>
          </w:p>
          <w:p w14:paraId="42BCA5A0" w14:textId="77777777" w:rsidR="00A208A5" w:rsidRPr="00501516" w:rsidRDefault="00A208A5" w:rsidP="00E814DE">
            <w:pPr>
              <w:pStyle w:val="Header"/>
              <w:rPr>
                <w:rFonts w:ascii="Arial" w:hAnsi="Arial" w:cs="Arial"/>
                <w:b/>
                <w:sz w:val="20"/>
                <w:szCs w:val="20"/>
              </w:rPr>
            </w:pPr>
          </w:p>
          <w:p w14:paraId="5A2ABFF1" w14:textId="77777777" w:rsidR="00A208A5" w:rsidRPr="00501516" w:rsidRDefault="00A208A5" w:rsidP="00E814DE">
            <w:pPr>
              <w:pStyle w:val="Header"/>
              <w:rPr>
                <w:rFonts w:ascii="Arial" w:hAnsi="Arial" w:cs="Arial"/>
                <w:b/>
                <w:sz w:val="20"/>
                <w:szCs w:val="20"/>
              </w:rPr>
            </w:pPr>
          </w:p>
          <w:p w14:paraId="35127211" w14:textId="77777777" w:rsidR="00A208A5" w:rsidRPr="00501516" w:rsidRDefault="00A208A5" w:rsidP="00E814DE">
            <w:pPr>
              <w:pStyle w:val="Header"/>
              <w:rPr>
                <w:rFonts w:ascii="Arial" w:hAnsi="Arial" w:cs="Arial"/>
                <w:b/>
                <w:sz w:val="20"/>
                <w:szCs w:val="20"/>
              </w:rPr>
            </w:pPr>
          </w:p>
          <w:p w14:paraId="1FAED723" w14:textId="77777777" w:rsidR="00A208A5" w:rsidRPr="00501516" w:rsidRDefault="00A208A5" w:rsidP="00E814DE">
            <w:pPr>
              <w:pStyle w:val="Header"/>
              <w:rPr>
                <w:rFonts w:ascii="Arial" w:hAnsi="Arial" w:cs="Arial"/>
                <w:b/>
                <w:sz w:val="20"/>
                <w:szCs w:val="20"/>
              </w:rPr>
            </w:pPr>
          </w:p>
          <w:p w14:paraId="11800ED8" w14:textId="77777777" w:rsidR="00A208A5" w:rsidRPr="00501516" w:rsidRDefault="00A208A5" w:rsidP="00E814DE">
            <w:pPr>
              <w:pStyle w:val="Header"/>
              <w:rPr>
                <w:rFonts w:ascii="Arial" w:hAnsi="Arial" w:cs="Arial"/>
                <w:b/>
                <w:sz w:val="20"/>
                <w:szCs w:val="20"/>
              </w:rPr>
            </w:pPr>
          </w:p>
          <w:p w14:paraId="78C61FA0" w14:textId="77777777" w:rsidR="00A208A5" w:rsidRPr="00501516" w:rsidRDefault="00A208A5" w:rsidP="00E814DE">
            <w:pPr>
              <w:pStyle w:val="Header"/>
              <w:rPr>
                <w:rFonts w:ascii="Arial" w:hAnsi="Arial" w:cs="Arial"/>
                <w:b/>
                <w:sz w:val="20"/>
                <w:szCs w:val="20"/>
              </w:rPr>
            </w:pPr>
          </w:p>
          <w:p w14:paraId="63B82EF0" w14:textId="77777777" w:rsidR="00A208A5" w:rsidRPr="00501516" w:rsidRDefault="00A208A5" w:rsidP="00E814DE">
            <w:pPr>
              <w:pStyle w:val="Header"/>
              <w:rPr>
                <w:rFonts w:ascii="Arial" w:hAnsi="Arial" w:cs="Arial"/>
                <w:b/>
                <w:sz w:val="20"/>
                <w:szCs w:val="20"/>
              </w:rPr>
            </w:pPr>
          </w:p>
          <w:p w14:paraId="2BEDAA18" w14:textId="77777777" w:rsidR="00A208A5" w:rsidRPr="00501516" w:rsidRDefault="00A208A5" w:rsidP="00E814DE">
            <w:pPr>
              <w:pStyle w:val="Header"/>
              <w:rPr>
                <w:rFonts w:ascii="Arial" w:hAnsi="Arial" w:cs="Arial"/>
                <w:b/>
                <w:sz w:val="20"/>
                <w:szCs w:val="20"/>
              </w:rPr>
            </w:pPr>
          </w:p>
          <w:p w14:paraId="57A32CB0" w14:textId="77777777" w:rsidR="00A208A5" w:rsidRPr="00501516" w:rsidRDefault="00A208A5" w:rsidP="00E814DE">
            <w:pPr>
              <w:pStyle w:val="Header"/>
              <w:rPr>
                <w:rFonts w:ascii="Arial" w:hAnsi="Arial" w:cs="Arial"/>
                <w:b/>
                <w:sz w:val="20"/>
                <w:szCs w:val="20"/>
              </w:rPr>
            </w:pPr>
          </w:p>
          <w:p w14:paraId="29F65134" w14:textId="77777777" w:rsidR="00744B65" w:rsidRPr="00501516" w:rsidRDefault="00744B65" w:rsidP="00E814DE">
            <w:pPr>
              <w:pStyle w:val="Header"/>
              <w:rPr>
                <w:rFonts w:ascii="Arial" w:hAnsi="Arial" w:cs="Arial"/>
                <w:b/>
                <w:sz w:val="20"/>
                <w:szCs w:val="20"/>
              </w:rPr>
            </w:pPr>
          </w:p>
          <w:p w14:paraId="6995F5A1" w14:textId="77777777" w:rsidR="00A208A5" w:rsidRPr="00501516" w:rsidRDefault="00A208A5" w:rsidP="00E814DE">
            <w:pPr>
              <w:pStyle w:val="Header"/>
              <w:rPr>
                <w:rFonts w:ascii="Arial" w:hAnsi="Arial" w:cs="Arial"/>
                <w:b/>
                <w:sz w:val="20"/>
                <w:szCs w:val="20"/>
              </w:rPr>
            </w:pPr>
          </w:p>
          <w:p w14:paraId="38FD151A" w14:textId="77777777" w:rsidR="00184AE5" w:rsidRPr="00501516" w:rsidRDefault="00184AE5" w:rsidP="00E814DE">
            <w:pPr>
              <w:pStyle w:val="Header"/>
              <w:rPr>
                <w:rFonts w:ascii="Arial" w:hAnsi="Arial" w:cs="Arial"/>
                <w:b/>
                <w:sz w:val="20"/>
                <w:szCs w:val="20"/>
              </w:rPr>
            </w:pPr>
          </w:p>
          <w:p w14:paraId="601F6AB3" w14:textId="77777777" w:rsidR="00744B65" w:rsidRPr="00501516" w:rsidRDefault="00744B65" w:rsidP="00E814DE">
            <w:pPr>
              <w:pStyle w:val="Header"/>
              <w:rPr>
                <w:rFonts w:ascii="Arial" w:hAnsi="Arial" w:cs="Arial"/>
                <w:b/>
                <w:sz w:val="20"/>
                <w:szCs w:val="20"/>
              </w:rPr>
            </w:pPr>
          </w:p>
        </w:tc>
      </w:tr>
      <w:tr w:rsidR="00744B65" w:rsidRPr="00501516" w14:paraId="4C9DB136" w14:textId="77777777" w:rsidTr="00FB4571">
        <w:trPr>
          <w:trHeight w:val="484"/>
        </w:trPr>
        <w:tc>
          <w:tcPr>
            <w:tcW w:w="10632" w:type="dxa"/>
            <w:gridSpan w:val="4"/>
            <w:shd w:val="clear" w:color="auto" w:fill="auto"/>
            <w:vAlign w:val="center"/>
          </w:tcPr>
          <w:p w14:paraId="1C3F89FF" w14:textId="77777777" w:rsidR="00744B65" w:rsidRPr="00501516" w:rsidRDefault="00744B65" w:rsidP="00744B65">
            <w:pPr>
              <w:pStyle w:val="Header"/>
              <w:rPr>
                <w:rFonts w:ascii="Arial" w:hAnsi="Arial" w:cs="Arial"/>
                <w:sz w:val="20"/>
                <w:szCs w:val="20"/>
              </w:rPr>
            </w:pPr>
            <w:r w:rsidRPr="00501516">
              <w:rPr>
                <w:rFonts w:ascii="Arial" w:hAnsi="Arial" w:cs="Arial"/>
                <w:sz w:val="20"/>
                <w:szCs w:val="20"/>
              </w:rPr>
              <w:t>Confirm with the Trainee that they will receive confirmation of the outcome and details of appeal process</w:t>
            </w:r>
          </w:p>
        </w:tc>
      </w:tr>
    </w:tbl>
    <w:p w14:paraId="58A43996" w14:textId="77777777" w:rsidR="00B42E23" w:rsidRPr="00501516" w:rsidRDefault="00E814DE" w:rsidP="00B42E23">
      <w:pPr>
        <w:pStyle w:val="Header"/>
        <w:jc w:val="center"/>
        <w:rPr>
          <w:rFonts w:ascii="Arial" w:hAnsi="Arial" w:cs="Arial"/>
          <w:i/>
          <w:sz w:val="20"/>
          <w:szCs w:val="20"/>
        </w:rPr>
      </w:pPr>
      <w:r w:rsidRPr="00501516">
        <w:rPr>
          <w:rFonts w:ascii="Arial" w:hAnsi="Arial" w:cs="Arial"/>
          <w:i/>
          <w:sz w:val="20"/>
          <w:szCs w:val="20"/>
        </w:rPr>
        <w:t>Please use continuation sheet if needed</w:t>
      </w:r>
    </w:p>
    <w:p w14:paraId="2F420895" w14:textId="77777777" w:rsidR="00184AE5" w:rsidRPr="00501516" w:rsidRDefault="00184AE5" w:rsidP="00B42E23">
      <w:pPr>
        <w:pStyle w:val="Header"/>
        <w:jc w:val="center"/>
        <w:rPr>
          <w:rFonts w:ascii="Arial" w:hAnsi="Arial" w:cs="Arial"/>
          <w:i/>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995"/>
        <w:gridCol w:w="2322"/>
        <w:gridCol w:w="2902"/>
      </w:tblGrid>
      <w:tr w:rsidR="00184AE5" w:rsidRPr="00501516" w14:paraId="35207EA3" w14:textId="77777777" w:rsidTr="00FB4571">
        <w:trPr>
          <w:trHeight w:val="510"/>
        </w:trPr>
        <w:tc>
          <w:tcPr>
            <w:tcW w:w="3413" w:type="dxa"/>
            <w:tcBorders>
              <w:right w:val="single" w:sz="4" w:space="0" w:color="auto"/>
            </w:tcBorders>
            <w:shd w:val="clear" w:color="auto" w:fill="BFBFBF"/>
            <w:vAlign w:val="center"/>
          </w:tcPr>
          <w:p w14:paraId="135014D9" w14:textId="77777777" w:rsidR="00184AE5" w:rsidRPr="00501516" w:rsidRDefault="00184AE5" w:rsidP="000E1D67">
            <w:pPr>
              <w:pStyle w:val="Header"/>
              <w:rPr>
                <w:rFonts w:ascii="Arial" w:hAnsi="Arial" w:cs="Arial"/>
                <w:b/>
                <w:sz w:val="20"/>
                <w:szCs w:val="20"/>
              </w:rPr>
            </w:pPr>
            <w:r w:rsidRPr="00501516">
              <w:rPr>
                <w:rFonts w:ascii="Arial" w:hAnsi="Arial" w:cs="Arial"/>
                <w:b/>
                <w:sz w:val="20"/>
                <w:szCs w:val="20"/>
              </w:rPr>
              <w:t>Reviewing Officer Signature</w:t>
            </w:r>
          </w:p>
        </w:tc>
        <w:tc>
          <w:tcPr>
            <w:tcW w:w="1995" w:type="dxa"/>
            <w:tcBorders>
              <w:right w:val="single" w:sz="4" w:space="0" w:color="auto"/>
            </w:tcBorders>
            <w:shd w:val="clear" w:color="auto" w:fill="auto"/>
            <w:vAlign w:val="center"/>
          </w:tcPr>
          <w:p w14:paraId="023C7EB6" w14:textId="77777777" w:rsidR="00184AE5" w:rsidRPr="00501516" w:rsidRDefault="00184AE5" w:rsidP="000E1D67">
            <w:pPr>
              <w:pStyle w:val="Header"/>
              <w:rPr>
                <w:rFonts w:ascii="Arial" w:hAnsi="Arial" w:cs="Arial"/>
                <w:b/>
                <w:sz w:val="20"/>
                <w:szCs w:val="20"/>
              </w:rPr>
            </w:pPr>
          </w:p>
        </w:tc>
        <w:tc>
          <w:tcPr>
            <w:tcW w:w="2322" w:type="dxa"/>
            <w:tcBorders>
              <w:right w:val="single" w:sz="4" w:space="0" w:color="auto"/>
            </w:tcBorders>
            <w:shd w:val="clear" w:color="auto" w:fill="BFBFBF"/>
            <w:vAlign w:val="center"/>
          </w:tcPr>
          <w:p w14:paraId="65D5B03B" w14:textId="77777777" w:rsidR="00184AE5" w:rsidRPr="00501516" w:rsidRDefault="00184AE5" w:rsidP="000E1D67">
            <w:pPr>
              <w:pStyle w:val="Header"/>
              <w:rPr>
                <w:rFonts w:ascii="Arial" w:hAnsi="Arial" w:cs="Arial"/>
                <w:b/>
                <w:sz w:val="20"/>
                <w:szCs w:val="20"/>
              </w:rPr>
            </w:pPr>
            <w:r w:rsidRPr="00501516">
              <w:rPr>
                <w:rFonts w:ascii="Arial" w:hAnsi="Arial" w:cs="Arial"/>
                <w:b/>
                <w:sz w:val="20"/>
                <w:szCs w:val="20"/>
              </w:rPr>
              <w:t>Date</w:t>
            </w:r>
          </w:p>
        </w:tc>
        <w:tc>
          <w:tcPr>
            <w:tcW w:w="2902" w:type="dxa"/>
            <w:tcBorders>
              <w:right w:val="single" w:sz="4" w:space="0" w:color="auto"/>
            </w:tcBorders>
            <w:shd w:val="clear" w:color="auto" w:fill="auto"/>
            <w:vAlign w:val="center"/>
          </w:tcPr>
          <w:p w14:paraId="51D6B667" w14:textId="77777777" w:rsidR="00184AE5" w:rsidRPr="00501516" w:rsidRDefault="00184AE5" w:rsidP="000E1D67">
            <w:pPr>
              <w:pStyle w:val="Header"/>
              <w:rPr>
                <w:rFonts w:ascii="Arial" w:hAnsi="Arial" w:cs="Arial"/>
                <w:b/>
                <w:sz w:val="20"/>
                <w:szCs w:val="20"/>
              </w:rPr>
            </w:pPr>
          </w:p>
        </w:tc>
      </w:tr>
      <w:tr w:rsidR="00184AE5" w:rsidRPr="00501516" w14:paraId="05AD8FEB" w14:textId="77777777" w:rsidTr="00FB4571">
        <w:trPr>
          <w:trHeight w:val="418"/>
        </w:trPr>
        <w:tc>
          <w:tcPr>
            <w:tcW w:w="3413" w:type="dxa"/>
            <w:tcBorders>
              <w:right w:val="single" w:sz="4" w:space="0" w:color="auto"/>
            </w:tcBorders>
            <w:shd w:val="clear" w:color="auto" w:fill="BFBFBF"/>
            <w:vAlign w:val="center"/>
          </w:tcPr>
          <w:p w14:paraId="3AA6F84D" w14:textId="77777777" w:rsidR="00184AE5" w:rsidRPr="00501516" w:rsidRDefault="00184AE5" w:rsidP="000E1D67">
            <w:pPr>
              <w:pStyle w:val="Header"/>
              <w:rPr>
                <w:rFonts w:ascii="Arial" w:hAnsi="Arial" w:cs="Arial"/>
                <w:b/>
                <w:sz w:val="20"/>
                <w:szCs w:val="20"/>
              </w:rPr>
            </w:pPr>
            <w:r w:rsidRPr="00501516">
              <w:rPr>
                <w:rFonts w:ascii="Arial" w:hAnsi="Arial" w:cs="Arial"/>
                <w:b/>
                <w:sz w:val="20"/>
                <w:szCs w:val="20"/>
              </w:rPr>
              <w:t>Trainee Signature</w:t>
            </w:r>
          </w:p>
        </w:tc>
        <w:tc>
          <w:tcPr>
            <w:tcW w:w="1995" w:type="dxa"/>
            <w:tcBorders>
              <w:right w:val="single" w:sz="4" w:space="0" w:color="auto"/>
            </w:tcBorders>
            <w:shd w:val="clear" w:color="auto" w:fill="auto"/>
            <w:vAlign w:val="center"/>
          </w:tcPr>
          <w:p w14:paraId="32906795" w14:textId="77777777" w:rsidR="00184AE5" w:rsidRPr="00501516" w:rsidRDefault="00184AE5" w:rsidP="000E1D67">
            <w:pPr>
              <w:pStyle w:val="Header"/>
              <w:rPr>
                <w:rFonts w:ascii="Arial" w:hAnsi="Arial" w:cs="Arial"/>
                <w:b/>
                <w:sz w:val="20"/>
                <w:szCs w:val="20"/>
              </w:rPr>
            </w:pPr>
          </w:p>
        </w:tc>
        <w:tc>
          <w:tcPr>
            <w:tcW w:w="2322" w:type="dxa"/>
            <w:tcBorders>
              <w:right w:val="single" w:sz="4" w:space="0" w:color="auto"/>
            </w:tcBorders>
            <w:shd w:val="clear" w:color="auto" w:fill="BFBFBF"/>
            <w:vAlign w:val="center"/>
          </w:tcPr>
          <w:p w14:paraId="68E28F26" w14:textId="77777777" w:rsidR="00184AE5" w:rsidRPr="00501516" w:rsidRDefault="00184AE5" w:rsidP="000E1D67">
            <w:pPr>
              <w:pStyle w:val="Header"/>
              <w:rPr>
                <w:rFonts w:ascii="Arial" w:hAnsi="Arial" w:cs="Arial"/>
                <w:b/>
                <w:sz w:val="20"/>
                <w:szCs w:val="20"/>
              </w:rPr>
            </w:pPr>
            <w:r w:rsidRPr="00501516">
              <w:rPr>
                <w:rFonts w:ascii="Arial" w:hAnsi="Arial" w:cs="Arial"/>
                <w:b/>
                <w:sz w:val="20"/>
                <w:szCs w:val="20"/>
              </w:rPr>
              <w:t>Date</w:t>
            </w:r>
          </w:p>
        </w:tc>
        <w:tc>
          <w:tcPr>
            <w:tcW w:w="2902" w:type="dxa"/>
            <w:tcBorders>
              <w:right w:val="single" w:sz="4" w:space="0" w:color="auto"/>
            </w:tcBorders>
            <w:shd w:val="clear" w:color="auto" w:fill="auto"/>
            <w:vAlign w:val="center"/>
          </w:tcPr>
          <w:p w14:paraId="569AA4B5" w14:textId="77777777" w:rsidR="00184AE5" w:rsidRPr="00501516" w:rsidRDefault="00184AE5" w:rsidP="000E1D67">
            <w:pPr>
              <w:pStyle w:val="Header"/>
              <w:rPr>
                <w:rFonts w:ascii="Arial" w:hAnsi="Arial" w:cs="Arial"/>
                <w:b/>
                <w:sz w:val="20"/>
                <w:szCs w:val="20"/>
              </w:rPr>
            </w:pPr>
          </w:p>
        </w:tc>
      </w:tr>
      <w:tr w:rsidR="00184AE5" w:rsidRPr="00501516" w14:paraId="6390C3D4" w14:textId="77777777" w:rsidTr="00FB4571">
        <w:trPr>
          <w:trHeight w:val="418"/>
        </w:trPr>
        <w:tc>
          <w:tcPr>
            <w:tcW w:w="10632" w:type="dxa"/>
            <w:gridSpan w:val="4"/>
            <w:tcBorders>
              <w:bottom w:val="single" w:sz="4" w:space="0" w:color="auto"/>
              <w:right w:val="single" w:sz="4" w:space="0" w:color="auto"/>
            </w:tcBorders>
            <w:shd w:val="clear" w:color="auto" w:fill="BFBFBF"/>
            <w:vAlign w:val="center"/>
          </w:tcPr>
          <w:p w14:paraId="6E76EDE1" w14:textId="77777777" w:rsidR="00184AE5" w:rsidRPr="00501516" w:rsidRDefault="00184AE5" w:rsidP="007B6B21">
            <w:pPr>
              <w:pStyle w:val="Header"/>
              <w:rPr>
                <w:rFonts w:ascii="Arial" w:hAnsi="Arial" w:cs="Arial"/>
                <w:b/>
                <w:sz w:val="20"/>
                <w:szCs w:val="20"/>
              </w:rPr>
            </w:pPr>
            <w:r w:rsidRPr="00501516">
              <w:rPr>
                <w:rFonts w:ascii="Arial" w:hAnsi="Arial" w:cs="Arial"/>
                <w:b/>
                <w:sz w:val="20"/>
                <w:szCs w:val="20"/>
              </w:rPr>
              <w:t xml:space="preserve">Copy to be sent to the Lead Employer HR Management </w:t>
            </w:r>
            <w:r w:rsidR="007B6B21">
              <w:rPr>
                <w:rFonts w:ascii="Arial" w:hAnsi="Arial" w:cs="Arial"/>
                <w:b/>
                <w:sz w:val="20"/>
                <w:szCs w:val="20"/>
              </w:rPr>
              <w:t>team LeadEmployer.CaseManagement@sthk.nhs.uk</w:t>
            </w:r>
          </w:p>
        </w:tc>
      </w:tr>
    </w:tbl>
    <w:p w14:paraId="43B575DB" w14:textId="77777777" w:rsidR="00184AE5" w:rsidRPr="00501516" w:rsidRDefault="00184AE5" w:rsidP="008C5FAA">
      <w:pPr>
        <w:pStyle w:val="Heading1"/>
      </w:pPr>
    </w:p>
    <w:p w14:paraId="2377243C" w14:textId="77777777" w:rsidR="00A208A5" w:rsidRPr="00501516" w:rsidRDefault="00A208A5" w:rsidP="00A208A5"/>
    <w:p w14:paraId="2CB5C4D3" w14:textId="77777777" w:rsidR="00BE7CBB" w:rsidRDefault="00BE7CBB" w:rsidP="00BE7CBB">
      <w:pPr>
        <w:pStyle w:val="Heading1"/>
        <w:tabs>
          <w:tab w:val="left" w:pos="5280"/>
        </w:tabs>
        <w:ind w:right="-510"/>
        <w:rPr>
          <w:rFonts w:ascii="Times New Roman" w:hAnsi="Times New Roman"/>
          <w:b w:val="0"/>
          <w:sz w:val="24"/>
          <w:szCs w:val="24"/>
        </w:rPr>
      </w:pPr>
      <w:bookmarkStart w:id="35" w:name="_Toc395258549"/>
      <w:bookmarkStart w:id="36" w:name="_Toc489886186"/>
    </w:p>
    <w:p w14:paraId="544CA0E0" w14:textId="77777777" w:rsidR="00BE7CBB" w:rsidRDefault="00BE7CBB" w:rsidP="00BE7CBB"/>
    <w:p w14:paraId="1AC4A37E" w14:textId="77777777" w:rsidR="00BE7CBB" w:rsidRDefault="00BE7CBB" w:rsidP="00BE7CBB"/>
    <w:p w14:paraId="04C0E4C1" w14:textId="77777777" w:rsidR="00BE7CBB" w:rsidRDefault="00BE7CBB" w:rsidP="00BE7CBB"/>
    <w:p w14:paraId="77147AA1" w14:textId="77777777" w:rsidR="00BE7CBB" w:rsidRDefault="00BE7CBB" w:rsidP="00BE7CBB"/>
    <w:p w14:paraId="67B16D5E" w14:textId="77777777" w:rsidR="00BE7CBB" w:rsidRDefault="00BE7CBB" w:rsidP="00BE7CBB">
      <w:pPr>
        <w:pStyle w:val="Heading1"/>
        <w:tabs>
          <w:tab w:val="left" w:pos="5280"/>
        </w:tabs>
        <w:ind w:right="-510"/>
        <w:rPr>
          <w:rFonts w:ascii="Times New Roman" w:hAnsi="Times New Roman"/>
          <w:b w:val="0"/>
          <w:sz w:val="24"/>
          <w:szCs w:val="24"/>
        </w:rPr>
      </w:pPr>
    </w:p>
    <w:p w14:paraId="1CBDAB28" w14:textId="77777777" w:rsidR="00E5132E" w:rsidRDefault="00BE7CBB" w:rsidP="00602916">
      <w:pPr>
        <w:pStyle w:val="Heading1"/>
        <w:tabs>
          <w:tab w:val="left" w:pos="5280"/>
        </w:tabs>
        <w:ind w:right="-510"/>
        <w:jc w:val="left"/>
      </w:pPr>
      <w:r>
        <w:tab/>
      </w:r>
      <w:bookmarkEnd w:id="35"/>
      <w:bookmarkEnd w:id="36"/>
      <w:r>
        <w:tab/>
      </w:r>
    </w:p>
    <w:p w14:paraId="335BE89C" w14:textId="77777777" w:rsidR="00BE7CBB" w:rsidRPr="00602916" w:rsidRDefault="00BE7CBB" w:rsidP="00BE7CBB">
      <w:pPr>
        <w:rPr>
          <w:rFonts w:ascii="Arial" w:hAnsi="Arial" w:cs="Arial"/>
          <w:b/>
          <w:sz w:val="20"/>
          <w:szCs w:val="20"/>
        </w:rPr>
      </w:pPr>
    </w:p>
    <w:p w14:paraId="67F782A9" w14:textId="77777777" w:rsidR="00602916" w:rsidRPr="00602916" w:rsidRDefault="00602916" w:rsidP="00FB4571">
      <w:pPr>
        <w:ind w:left="-680" w:right="-510"/>
        <w:rPr>
          <w:rFonts w:ascii="Arial" w:hAnsi="Arial" w:cs="Arial"/>
          <w:b/>
          <w:sz w:val="20"/>
          <w:szCs w:val="20"/>
        </w:rPr>
      </w:pPr>
      <w:r w:rsidRPr="00602916">
        <w:rPr>
          <w:rFonts w:ascii="Arial" w:hAnsi="Arial" w:cs="Arial"/>
          <w:b/>
          <w:sz w:val="20"/>
          <w:szCs w:val="20"/>
        </w:rPr>
        <w:t xml:space="preserve">APPENDIX 16 </w:t>
      </w:r>
      <w:r w:rsidRPr="00602916">
        <w:rPr>
          <w:rFonts w:ascii="Arial" w:hAnsi="Arial" w:cs="Arial"/>
          <w:b/>
          <w:sz w:val="20"/>
          <w:szCs w:val="20"/>
        </w:rPr>
        <w:tab/>
        <w:t xml:space="preserve">STAGE 3 OUTCOME CONFIRMATION </w:t>
      </w:r>
    </w:p>
    <w:p w14:paraId="1D5C6D01" w14:textId="77777777" w:rsidR="00602916" w:rsidRDefault="00602916" w:rsidP="00FB4571">
      <w:pPr>
        <w:ind w:left="-680" w:right="-510"/>
        <w:rPr>
          <w:rFonts w:ascii="Arial" w:hAnsi="Arial" w:cs="Arial"/>
          <w:b/>
          <w:sz w:val="20"/>
          <w:szCs w:val="20"/>
        </w:rPr>
      </w:pPr>
    </w:p>
    <w:p w14:paraId="7DCE9082" w14:textId="77777777" w:rsidR="00E5132E" w:rsidRPr="00501516" w:rsidRDefault="00E5132E" w:rsidP="00FB4571">
      <w:pPr>
        <w:ind w:left="-680" w:right="-510"/>
        <w:rPr>
          <w:rFonts w:ascii="Arial" w:hAnsi="Arial" w:cs="Arial"/>
          <w:b/>
          <w:sz w:val="20"/>
          <w:szCs w:val="20"/>
        </w:rPr>
      </w:pPr>
      <w:r w:rsidRPr="00501516">
        <w:rPr>
          <w:rFonts w:ascii="Arial" w:hAnsi="Arial" w:cs="Arial"/>
          <w:b/>
          <w:sz w:val="20"/>
          <w:szCs w:val="20"/>
        </w:rPr>
        <w:t>Strictly Private &amp; Confidential</w:t>
      </w:r>
    </w:p>
    <w:p w14:paraId="788AC090" w14:textId="77777777" w:rsidR="004321FD" w:rsidRPr="00FB4571" w:rsidRDefault="004321FD" w:rsidP="00FB4571">
      <w:pPr>
        <w:ind w:left="-680" w:right="-510"/>
        <w:rPr>
          <w:rFonts w:ascii="Arial" w:hAnsi="Arial" w:cs="Arial"/>
          <w:b/>
          <w:sz w:val="20"/>
          <w:szCs w:val="20"/>
        </w:rPr>
      </w:pPr>
      <w:r w:rsidRPr="00FB4571">
        <w:rPr>
          <w:rFonts w:ascii="Arial" w:hAnsi="Arial" w:cs="Arial"/>
          <w:b/>
          <w:sz w:val="20"/>
          <w:szCs w:val="20"/>
        </w:rPr>
        <w:t>Full name</w:t>
      </w:r>
      <w:r w:rsidR="00DF139F">
        <w:rPr>
          <w:rFonts w:ascii="Arial" w:hAnsi="Arial" w:cs="Arial"/>
          <w:b/>
          <w:sz w:val="20"/>
          <w:szCs w:val="20"/>
        </w:rPr>
        <w:t>:</w:t>
      </w:r>
    </w:p>
    <w:p w14:paraId="7E0A3F88" w14:textId="77777777" w:rsidR="004321FD" w:rsidRPr="00FB4571" w:rsidRDefault="004321FD" w:rsidP="00FB4571">
      <w:pPr>
        <w:ind w:left="-680" w:right="-510"/>
        <w:rPr>
          <w:rFonts w:ascii="Arial" w:hAnsi="Arial" w:cs="Arial"/>
          <w:b/>
          <w:sz w:val="20"/>
          <w:szCs w:val="20"/>
        </w:rPr>
      </w:pPr>
    </w:p>
    <w:p w14:paraId="6A3441E9" w14:textId="77777777" w:rsidR="004321FD" w:rsidRPr="00FB4571" w:rsidRDefault="004321FD" w:rsidP="00FB4571">
      <w:pPr>
        <w:ind w:left="-680" w:right="-510"/>
        <w:rPr>
          <w:rFonts w:ascii="Arial" w:hAnsi="Arial" w:cs="Arial"/>
          <w:b/>
          <w:sz w:val="20"/>
          <w:szCs w:val="20"/>
        </w:rPr>
      </w:pPr>
      <w:r w:rsidRPr="00FB4571">
        <w:rPr>
          <w:rFonts w:ascii="Arial" w:hAnsi="Arial" w:cs="Arial"/>
          <w:b/>
          <w:sz w:val="20"/>
          <w:szCs w:val="20"/>
        </w:rPr>
        <w:t>Email Address:</w:t>
      </w:r>
    </w:p>
    <w:p w14:paraId="71D16B12" w14:textId="77777777" w:rsidR="004321FD" w:rsidRPr="00FB4571" w:rsidRDefault="004321FD" w:rsidP="00FB4571">
      <w:pPr>
        <w:ind w:left="-680" w:right="-510"/>
        <w:rPr>
          <w:rFonts w:ascii="Arial" w:hAnsi="Arial" w:cs="Arial"/>
          <w:b/>
          <w:sz w:val="20"/>
          <w:szCs w:val="20"/>
        </w:rPr>
      </w:pPr>
    </w:p>
    <w:p w14:paraId="0A05932B" w14:textId="77777777" w:rsidR="004321FD" w:rsidRPr="00FB4571" w:rsidRDefault="004321FD" w:rsidP="00FB4571">
      <w:pPr>
        <w:ind w:left="-680" w:right="-510"/>
        <w:rPr>
          <w:rFonts w:ascii="Arial" w:hAnsi="Arial" w:cs="Arial"/>
          <w:b/>
          <w:sz w:val="20"/>
          <w:szCs w:val="20"/>
        </w:rPr>
      </w:pPr>
      <w:r w:rsidRPr="00FB4571">
        <w:rPr>
          <w:rFonts w:ascii="Arial" w:hAnsi="Arial" w:cs="Arial"/>
          <w:b/>
          <w:sz w:val="20"/>
          <w:szCs w:val="20"/>
        </w:rPr>
        <w:t>Date:</w:t>
      </w:r>
    </w:p>
    <w:p w14:paraId="12EB9564" w14:textId="77777777" w:rsidR="004321FD" w:rsidRPr="00157D7F" w:rsidRDefault="004321FD" w:rsidP="00FB4571">
      <w:pPr>
        <w:ind w:left="-680" w:right="-510"/>
        <w:rPr>
          <w:rFonts w:ascii="Arial" w:hAnsi="Arial" w:cs="Arial"/>
          <w:sz w:val="20"/>
          <w:szCs w:val="20"/>
        </w:rPr>
      </w:pPr>
    </w:p>
    <w:p w14:paraId="72CEDCB7" w14:textId="77777777" w:rsidR="004321FD" w:rsidRPr="00157D7F" w:rsidRDefault="004321FD" w:rsidP="00FB4571">
      <w:pPr>
        <w:autoSpaceDE w:val="0"/>
        <w:autoSpaceDN w:val="0"/>
        <w:adjustRightInd w:val="0"/>
        <w:ind w:left="-680" w:right="-510"/>
        <w:rPr>
          <w:rFonts w:ascii="Arial" w:hAnsi="Arial" w:cs="ArialMT"/>
          <w:sz w:val="20"/>
          <w:szCs w:val="20"/>
        </w:rPr>
      </w:pPr>
      <w:r w:rsidRPr="00157D7F">
        <w:rPr>
          <w:rFonts w:ascii="Arial" w:hAnsi="Arial" w:cs="ArialMT"/>
          <w:sz w:val="20"/>
          <w:szCs w:val="20"/>
        </w:rPr>
        <w:t>Dear Dr …</w:t>
      </w:r>
    </w:p>
    <w:p w14:paraId="04F64BF3" w14:textId="77777777" w:rsidR="00952A1F" w:rsidRPr="00501516" w:rsidRDefault="00952A1F" w:rsidP="00FB4571">
      <w:pPr>
        <w:ind w:left="-680" w:right="-510"/>
        <w:jc w:val="both"/>
        <w:rPr>
          <w:rFonts w:ascii="Arial" w:hAnsi="Arial" w:cs="Arial"/>
          <w:sz w:val="20"/>
          <w:szCs w:val="20"/>
        </w:rPr>
      </w:pPr>
    </w:p>
    <w:p w14:paraId="77CC594E" w14:textId="77777777" w:rsidR="00952A1F" w:rsidRPr="00501516" w:rsidRDefault="00AD43D8" w:rsidP="00FB4571">
      <w:pPr>
        <w:ind w:left="-680" w:right="-510"/>
        <w:jc w:val="both"/>
        <w:rPr>
          <w:rFonts w:ascii="Arial" w:hAnsi="Arial" w:cs="Arial"/>
          <w:b/>
          <w:sz w:val="20"/>
          <w:szCs w:val="20"/>
        </w:rPr>
      </w:pPr>
      <w:r w:rsidRPr="00501516">
        <w:rPr>
          <w:rFonts w:ascii="Arial" w:hAnsi="Arial" w:cs="Arial"/>
          <w:b/>
          <w:sz w:val="20"/>
          <w:szCs w:val="20"/>
        </w:rPr>
        <w:t xml:space="preserve">Re: </w:t>
      </w:r>
      <w:r w:rsidR="00A52ABD" w:rsidRPr="00501516">
        <w:rPr>
          <w:rFonts w:ascii="Arial" w:hAnsi="Arial" w:cs="Arial"/>
          <w:b/>
          <w:sz w:val="20"/>
          <w:szCs w:val="20"/>
        </w:rPr>
        <w:t>Stage 3 Review</w:t>
      </w:r>
      <w:r w:rsidR="00952A1F" w:rsidRPr="00501516">
        <w:rPr>
          <w:rFonts w:ascii="Arial" w:hAnsi="Arial" w:cs="Arial"/>
          <w:b/>
          <w:sz w:val="20"/>
          <w:szCs w:val="20"/>
        </w:rPr>
        <w:t xml:space="preserve"> Meeting</w:t>
      </w:r>
      <w:r w:rsidR="00E7597D" w:rsidRPr="00501516">
        <w:rPr>
          <w:rFonts w:ascii="Arial" w:hAnsi="Arial" w:cs="Arial"/>
          <w:b/>
          <w:sz w:val="20"/>
          <w:szCs w:val="20"/>
        </w:rPr>
        <w:t xml:space="preserve"> </w:t>
      </w:r>
      <w:r w:rsidR="00A52ABD" w:rsidRPr="00501516">
        <w:rPr>
          <w:rFonts w:ascii="Arial" w:hAnsi="Arial" w:cs="Arial"/>
          <w:b/>
          <w:sz w:val="20"/>
          <w:szCs w:val="20"/>
        </w:rPr>
        <w:t>–</w:t>
      </w:r>
      <w:r w:rsidR="00E7597D" w:rsidRPr="00501516">
        <w:rPr>
          <w:rFonts w:ascii="Arial" w:hAnsi="Arial" w:cs="Arial"/>
          <w:b/>
          <w:sz w:val="20"/>
          <w:szCs w:val="20"/>
        </w:rPr>
        <w:t xml:space="preserve"> OUTCOME</w:t>
      </w:r>
      <w:r w:rsidR="00A52ABD" w:rsidRPr="00501516">
        <w:rPr>
          <w:rFonts w:ascii="Arial" w:hAnsi="Arial" w:cs="Arial"/>
          <w:b/>
          <w:sz w:val="20"/>
          <w:szCs w:val="20"/>
        </w:rPr>
        <w:t xml:space="preserve"> Dismissal</w:t>
      </w:r>
    </w:p>
    <w:p w14:paraId="758AEFBB" w14:textId="77777777" w:rsidR="00952A1F" w:rsidRPr="00501516" w:rsidRDefault="00952A1F" w:rsidP="00FB4571">
      <w:pPr>
        <w:ind w:left="-680" w:right="-510"/>
        <w:jc w:val="both"/>
        <w:rPr>
          <w:rFonts w:ascii="Arial" w:hAnsi="Arial" w:cs="Arial"/>
          <w:b/>
          <w:sz w:val="20"/>
          <w:szCs w:val="20"/>
        </w:rPr>
      </w:pPr>
    </w:p>
    <w:p w14:paraId="6E1BD670" w14:textId="77777777" w:rsidR="00952A1F" w:rsidRPr="00A10E67" w:rsidRDefault="00952A1F" w:rsidP="00FB4571">
      <w:pPr>
        <w:pStyle w:val="BodyText2"/>
        <w:ind w:left="-680" w:right="-510"/>
        <w:jc w:val="both"/>
        <w:rPr>
          <w:rFonts w:ascii="Arial" w:hAnsi="Arial" w:cs="Arial"/>
        </w:rPr>
      </w:pPr>
      <w:r w:rsidRPr="00501516">
        <w:rPr>
          <w:rFonts w:ascii="Arial" w:hAnsi="Arial" w:cs="Arial"/>
        </w:rPr>
        <w:t xml:space="preserve">I </w:t>
      </w:r>
      <w:r w:rsidR="00FE78FC" w:rsidRPr="00501516">
        <w:rPr>
          <w:rFonts w:ascii="Arial" w:hAnsi="Arial" w:cs="Arial"/>
        </w:rPr>
        <w:t>am writing to confirm the outcome of your</w:t>
      </w:r>
      <w:r w:rsidR="00A52ABD" w:rsidRPr="00501516">
        <w:rPr>
          <w:rFonts w:ascii="Arial" w:hAnsi="Arial" w:cs="Arial"/>
        </w:rPr>
        <w:t xml:space="preserve"> Stage 3 </w:t>
      </w:r>
      <w:r w:rsidR="00C45D50" w:rsidRPr="00501516">
        <w:rPr>
          <w:rFonts w:ascii="Arial" w:hAnsi="Arial" w:cs="Arial"/>
        </w:rPr>
        <w:t xml:space="preserve">Attendance Management </w:t>
      </w:r>
      <w:r w:rsidR="00A52ABD" w:rsidRPr="00501516">
        <w:rPr>
          <w:rFonts w:ascii="Arial" w:hAnsi="Arial" w:cs="Arial"/>
        </w:rPr>
        <w:t xml:space="preserve">Review </w:t>
      </w:r>
      <w:r w:rsidRPr="00501516">
        <w:rPr>
          <w:rFonts w:ascii="Arial" w:hAnsi="Arial" w:cs="Arial"/>
        </w:rPr>
        <w:t xml:space="preserve">Meeting </w:t>
      </w:r>
      <w:r w:rsidR="00FE78FC" w:rsidRPr="00501516">
        <w:rPr>
          <w:rFonts w:ascii="Arial" w:hAnsi="Arial" w:cs="Arial"/>
        </w:rPr>
        <w:t xml:space="preserve">which took place on </w:t>
      </w:r>
      <w:r w:rsidR="00FE78FC" w:rsidRPr="00501516">
        <w:rPr>
          <w:rFonts w:ascii="Arial" w:hAnsi="Arial" w:cs="Arial"/>
          <w:b/>
        </w:rPr>
        <w:t>DATE</w:t>
      </w:r>
      <w:r w:rsidR="00FE78FC" w:rsidRPr="00501516">
        <w:rPr>
          <w:rFonts w:ascii="Arial" w:hAnsi="Arial" w:cs="Arial"/>
        </w:rPr>
        <w:t xml:space="preserve"> in line with</w:t>
      </w:r>
      <w:r w:rsidRPr="00501516">
        <w:rPr>
          <w:rFonts w:ascii="Arial" w:hAnsi="Arial" w:cs="Arial"/>
        </w:rPr>
        <w:t xml:space="preserve"> the </w:t>
      </w:r>
      <w:r w:rsidR="00047542" w:rsidRPr="00501516">
        <w:rPr>
          <w:rFonts w:ascii="Arial" w:hAnsi="Arial" w:cs="Arial"/>
        </w:rPr>
        <w:t>Lead Employer</w:t>
      </w:r>
      <w:r w:rsidRPr="00501516">
        <w:rPr>
          <w:rFonts w:ascii="Arial" w:hAnsi="Arial" w:cs="Arial"/>
        </w:rPr>
        <w:t>’s Attendance Management Policy</w:t>
      </w:r>
      <w:r w:rsidR="00FE78FC" w:rsidRPr="00501516">
        <w:rPr>
          <w:rFonts w:ascii="Arial" w:hAnsi="Arial" w:cs="Arial"/>
        </w:rPr>
        <w:t xml:space="preserve">. In our invite letter you were offered the right to be accompanied at this meeting and </w:t>
      </w:r>
      <w:r w:rsidRPr="00501516">
        <w:rPr>
          <w:rFonts w:ascii="Arial" w:hAnsi="Arial" w:cs="Arial"/>
        </w:rPr>
        <w:t xml:space="preserve">note that you </w:t>
      </w:r>
      <w:r w:rsidRPr="00EB3D8C">
        <w:rPr>
          <w:rFonts w:ascii="Arial" w:hAnsi="Arial" w:cs="Arial"/>
          <w:b/>
        </w:rPr>
        <w:t>were</w:t>
      </w:r>
      <w:r w:rsidR="00EB3D8C">
        <w:rPr>
          <w:rFonts w:ascii="Arial" w:hAnsi="Arial" w:cs="Arial"/>
          <w:b/>
        </w:rPr>
        <w:t>/</w:t>
      </w:r>
      <w:r w:rsidR="00FE78FC" w:rsidRPr="00EB3D8C">
        <w:rPr>
          <w:rFonts w:ascii="Arial" w:hAnsi="Arial" w:cs="Arial"/>
          <w:b/>
        </w:rPr>
        <w:t>were</w:t>
      </w:r>
      <w:r w:rsidRPr="00EB3D8C">
        <w:rPr>
          <w:rFonts w:ascii="Arial" w:hAnsi="Arial" w:cs="Arial"/>
          <w:b/>
        </w:rPr>
        <w:t xml:space="preserve"> not</w:t>
      </w:r>
      <w:r w:rsidRPr="00501516">
        <w:rPr>
          <w:rFonts w:ascii="Arial" w:hAnsi="Arial" w:cs="Arial"/>
        </w:rPr>
        <w:t xml:space="preserve"> accompanied at this meeting </w:t>
      </w:r>
      <w:r w:rsidRPr="00A10E67">
        <w:rPr>
          <w:rFonts w:ascii="Arial" w:hAnsi="Arial" w:cs="Arial"/>
        </w:rPr>
        <w:t xml:space="preserve">by </w:t>
      </w:r>
      <w:r w:rsidR="00FE78FC" w:rsidRPr="00A10E67">
        <w:rPr>
          <w:rFonts w:ascii="Arial" w:hAnsi="Arial" w:cs="Arial"/>
          <w:b/>
        </w:rPr>
        <w:t>NAME</w:t>
      </w:r>
      <w:r w:rsidR="00FE78FC" w:rsidRPr="00A10E67">
        <w:rPr>
          <w:rFonts w:ascii="Arial" w:hAnsi="Arial" w:cs="Arial"/>
        </w:rPr>
        <w:t>.</w:t>
      </w:r>
      <w:r w:rsidR="00E7597D" w:rsidRPr="00A10E67">
        <w:rPr>
          <w:rFonts w:ascii="Arial" w:hAnsi="Arial" w:cs="Arial"/>
        </w:rPr>
        <w:t xml:space="preserve">  Also in attendance was </w:t>
      </w:r>
      <w:r w:rsidR="00EB3D8C" w:rsidRPr="00A10E67">
        <w:rPr>
          <w:rFonts w:ascii="Arial" w:hAnsi="Arial" w:cs="Arial"/>
          <w:b/>
        </w:rPr>
        <w:t>NAME</w:t>
      </w:r>
      <w:r w:rsidR="00E7597D" w:rsidRPr="00A10E67">
        <w:rPr>
          <w:rFonts w:ascii="Arial" w:hAnsi="Arial" w:cs="Arial"/>
        </w:rPr>
        <w:t xml:space="preserve"> HR representative from the Lead Employer.</w:t>
      </w:r>
    </w:p>
    <w:p w14:paraId="3CFE6A1E" w14:textId="77777777" w:rsidR="00BB132F" w:rsidRPr="00501516" w:rsidRDefault="00BB132F" w:rsidP="00FB4571">
      <w:pPr>
        <w:pStyle w:val="BodyText2"/>
        <w:ind w:left="-680" w:right="-510"/>
        <w:jc w:val="both"/>
        <w:rPr>
          <w:rFonts w:ascii="Arial" w:hAnsi="Arial" w:cs="Arial"/>
          <w:i/>
        </w:rPr>
      </w:pPr>
    </w:p>
    <w:p w14:paraId="0739DC3D" w14:textId="77777777" w:rsidR="00BB132F" w:rsidRPr="00501516" w:rsidRDefault="00BB132F" w:rsidP="00FB4571">
      <w:pPr>
        <w:pStyle w:val="BodyText2"/>
        <w:ind w:left="-680" w:right="-510"/>
        <w:jc w:val="both"/>
        <w:rPr>
          <w:rFonts w:ascii="Arial" w:hAnsi="Arial" w:cs="Arial"/>
        </w:rPr>
      </w:pPr>
      <w:r w:rsidRPr="00501516">
        <w:rPr>
          <w:rFonts w:ascii="Arial" w:hAnsi="Arial" w:cs="Arial"/>
        </w:rPr>
        <w:t>During this meeting I reviewed your absence record since your Stage 2 Formal Review Meeting which identified that you have hit a further trigger point as laid down in the policy as follows:-</w:t>
      </w:r>
    </w:p>
    <w:p w14:paraId="51C2D3BF" w14:textId="77777777" w:rsidR="00BB132F" w:rsidRPr="00501516" w:rsidRDefault="00BB132F" w:rsidP="00FB4571">
      <w:pPr>
        <w:pStyle w:val="BodyText2"/>
        <w:ind w:left="-680" w:right="-510"/>
        <w:jc w:val="both"/>
        <w:rPr>
          <w:rFonts w:ascii="Arial" w:hAnsi="Arial" w:cs="Arial"/>
          <w:i/>
        </w:rPr>
      </w:pPr>
    </w:p>
    <w:p w14:paraId="3A421A15" w14:textId="77777777" w:rsidR="00BB132F" w:rsidRPr="00501516" w:rsidRDefault="00BB132F" w:rsidP="00FB4571">
      <w:pPr>
        <w:numPr>
          <w:ilvl w:val="0"/>
          <w:numId w:val="3"/>
        </w:numPr>
        <w:ind w:left="-680" w:right="-510" w:firstLine="0"/>
        <w:jc w:val="both"/>
        <w:rPr>
          <w:rFonts w:ascii="Arial" w:hAnsi="Arial" w:cs="Arial"/>
          <w:sz w:val="20"/>
          <w:szCs w:val="20"/>
        </w:rPr>
      </w:pPr>
      <w:r w:rsidRPr="00501516">
        <w:rPr>
          <w:rFonts w:ascii="Arial" w:hAnsi="Arial" w:cs="Arial"/>
          <w:sz w:val="20"/>
          <w:szCs w:val="20"/>
        </w:rPr>
        <w:t>Date and reason</w:t>
      </w:r>
    </w:p>
    <w:p w14:paraId="14EF6D5A" w14:textId="77777777" w:rsidR="00BB132F" w:rsidRPr="00501516" w:rsidRDefault="00BB132F" w:rsidP="00FB4571">
      <w:pPr>
        <w:numPr>
          <w:ilvl w:val="0"/>
          <w:numId w:val="3"/>
        </w:numPr>
        <w:ind w:left="-680" w:right="-510" w:firstLine="0"/>
        <w:jc w:val="both"/>
        <w:rPr>
          <w:rFonts w:ascii="Arial" w:hAnsi="Arial" w:cs="Arial"/>
          <w:sz w:val="20"/>
          <w:szCs w:val="20"/>
        </w:rPr>
      </w:pPr>
      <w:r w:rsidRPr="00501516">
        <w:rPr>
          <w:rFonts w:ascii="Arial" w:hAnsi="Arial" w:cs="Arial"/>
          <w:sz w:val="20"/>
          <w:szCs w:val="20"/>
        </w:rPr>
        <w:t>Date and reason</w:t>
      </w:r>
    </w:p>
    <w:p w14:paraId="4042C161" w14:textId="77777777" w:rsidR="00952A1F" w:rsidRPr="00501516" w:rsidRDefault="00952A1F" w:rsidP="00FB4571">
      <w:pPr>
        <w:ind w:left="-680" w:right="-510"/>
        <w:jc w:val="both"/>
        <w:rPr>
          <w:rFonts w:ascii="Arial" w:hAnsi="Arial" w:cs="Arial"/>
          <w:sz w:val="20"/>
          <w:szCs w:val="20"/>
        </w:rPr>
      </w:pPr>
    </w:p>
    <w:p w14:paraId="5C017C1B" w14:textId="77777777" w:rsidR="00952A1F" w:rsidRPr="00501516" w:rsidRDefault="00952A1F" w:rsidP="00FB4571">
      <w:pPr>
        <w:ind w:left="-680" w:right="-510"/>
        <w:jc w:val="both"/>
        <w:rPr>
          <w:rFonts w:ascii="Arial" w:hAnsi="Arial" w:cs="Arial"/>
          <w:sz w:val="20"/>
          <w:szCs w:val="20"/>
        </w:rPr>
      </w:pPr>
      <w:r w:rsidRPr="00501516">
        <w:rPr>
          <w:rFonts w:ascii="Arial" w:hAnsi="Arial" w:cs="Arial"/>
          <w:sz w:val="20"/>
          <w:szCs w:val="20"/>
        </w:rPr>
        <w:t xml:space="preserve">I can confirm that </w:t>
      </w:r>
      <w:r w:rsidR="008F7504" w:rsidRPr="00501516">
        <w:rPr>
          <w:rFonts w:ascii="Arial" w:hAnsi="Arial" w:cs="Arial"/>
          <w:sz w:val="20"/>
          <w:szCs w:val="20"/>
        </w:rPr>
        <w:t>after reviewing your current absence, I concluded</w:t>
      </w:r>
      <w:r w:rsidRPr="00501516">
        <w:rPr>
          <w:rFonts w:ascii="Arial" w:hAnsi="Arial" w:cs="Arial"/>
          <w:sz w:val="20"/>
          <w:szCs w:val="20"/>
        </w:rPr>
        <w:t xml:space="preserve"> that you were </w:t>
      </w:r>
      <w:r w:rsidR="008F7504" w:rsidRPr="00501516">
        <w:rPr>
          <w:rFonts w:ascii="Arial" w:hAnsi="Arial" w:cs="Arial"/>
          <w:sz w:val="20"/>
          <w:szCs w:val="20"/>
        </w:rPr>
        <w:t>on a Stage 2</w:t>
      </w:r>
      <w:r w:rsidR="008E7C2A" w:rsidRPr="00501516">
        <w:rPr>
          <w:rFonts w:ascii="Arial" w:hAnsi="Arial" w:cs="Arial"/>
          <w:sz w:val="20"/>
          <w:szCs w:val="20"/>
        </w:rPr>
        <w:t xml:space="preserve"> of the </w:t>
      </w:r>
      <w:r w:rsidR="00047542" w:rsidRPr="00501516">
        <w:rPr>
          <w:rFonts w:ascii="Arial" w:hAnsi="Arial" w:cs="Arial"/>
          <w:sz w:val="20"/>
          <w:szCs w:val="20"/>
        </w:rPr>
        <w:t>Lead Employer</w:t>
      </w:r>
      <w:r w:rsidR="008E7C2A" w:rsidRPr="00501516">
        <w:rPr>
          <w:rFonts w:ascii="Arial" w:hAnsi="Arial" w:cs="Arial"/>
          <w:sz w:val="20"/>
          <w:szCs w:val="20"/>
        </w:rPr>
        <w:t>’s Attendance Management Policy</w:t>
      </w:r>
      <w:r w:rsidR="008F7504" w:rsidRPr="00501516">
        <w:rPr>
          <w:rFonts w:ascii="Arial" w:hAnsi="Arial" w:cs="Arial"/>
          <w:sz w:val="20"/>
          <w:szCs w:val="20"/>
        </w:rPr>
        <w:t xml:space="preserve"> and were therefore </w:t>
      </w:r>
      <w:r w:rsidRPr="00501516">
        <w:rPr>
          <w:rFonts w:ascii="Arial" w:hAnsi="Arial" w:cs="Arial"/>
          <w:sz w:val="20"/>
          <w:szCs w:val="20"/>
        </w:rPr>
        <w:t xml:space="preserve">subject </w:t>
      </w:r>
      <w:r w:rsidR="008F7504" w:rsidRPr="00501516">
        <w:rPr>
          <w:rFonts w:ascii="Arial" w:hAnsi="Arial" w:cs="Arial"/>
          <w:sz w:val="20"/>
          <w:szCs w:val="20"/>
        </w:rPr>
        <w:t>to a Final Warning</w:t>
      </w:r>
      <w:r w:rsidR="00BB132F" w:rsidRPr="00501516">
        <w:rPr>
          <w:rFonts w:ascii="Arial" w:hAnsi="Arial" w:cs="Arial"/>
          <w:sz w:val="20"/>
          <w:szCs w:val="20"/>
        </w:rPr>
        <w:t xml:space="preserve"> which was issued to you on </w:t>
      </w:r>
      <w:r w:rsidR="00EB3D8C" w:rsidRPr="00EB3D8C">
        <w:rPr>
          <w:rFonts w:ascii="Arial" w:hAnsi="Arial" w:cs="Arial"/>
          <w:b/>
          <w:sz w:val="20"/>
          <w:szCs w:val="20"/>
        </w:rPr>
        <w:t>DATE</w:t>
      </w:r>
      <w:r w:rsidR="008F7504" w:rsidRPr="00501516">
        <w:rPr>
          <w:rFonts w:ascii="Arial" w:hAnsi="Arial" w:cs="Arial"/>
          <w:sz w:val="20"/>
          <w:szCs w:val="20"/>
        </w:rPr>
        <w:t xml:space="preserve">. I also concluded </w:t>
      </w:r>
      <w:r w:rsidR="00CA2B87" w:rsidRPr="00501516">
        <w:rPr>
          <w:rFonts w:ascii="Arial" w:hAnsi="Arial" w:cs="Arial"/>
          <w:sz w:val="20"/>
          <w:szCs w:val="20"/>
        </w:rPr>
        <w:t>that you did reach</w:t>
      </w:r>
      <w:r w:rsidRPr="00501516">
        <w:rPr>
          <w:rFonts w:ascii="Arial" w:hAnsi="Arial" w:cs="Arial"/>
          <w:sz w:val="20"/>
          <w:szCs w:val="20"/>
        </w:rPr>
        <w:t xml:space="preserve"> </w:t>
      </w:r>
      <w:r w:rsidRPr="00501516">
        <w:rPr>
          <w:rFonts w:ascii="Arial" w:hAnsi="Arial" w:cs="Arial"/>
          <w:i/>
          <w:sz w:val="20"/>
          <w:szCs w:val="20"/>
        </w:rPr>
        <w:t>a</w:t>
      </w:r>
      <w:r w:rsidRPr="00501516">
        <w:rPr>
          <w:rFonts w:ascii="Arial" w:hAnsi="Arial" w:cs="Arial"/>
          <w:sz w:val="20"/>
          <w:szCs w:val="20"/>
        </w:rPr>
        <w:t xml:space="preserve"> further trigger point</w:t>
      </w:r>
      <w:r w:rsidRPr="00501516">
        <w:rPr>
          <w:rFonts w:ascii="Arial" w:hAnsi="Arial" w:cs="Arial"/>
          <w:i/>
          <w:sz w:val="20"/>
          <w:szCs w:val="20"/>
        </w:rPr>
        <w:t xml:space="preserve"> </w:t>
      </w:r>
      <w:r w:rsidR="008E7C2A" w:rsidRPr="00501516">
        <w:rPr>
          <w:rFonts w:ascii="Arial" w:hAnsi="Arial" w:cs="Arial"/>
          <w:sz w:val="20"/>
          <w:szCs w:val="20"/>
        </w:rPr>
        <w:t>following the</w:t>
      </w:r>
      <w:r w:rsidRPr="00501516">
        <w:rPr>
          <w:rFonts w:ascii="Arial" w:hAnsi="Arial" w:cs="Arial"/>
          <w:sz w:val="20"/>
          <w:szCs w:val="20"/>
        </w:rPr>
        <w:t xml:space="preserve"> last Review Meeting i.e. </w:t>
      </w:r>
      <w:r w:rsidR="00125FA0" w:rsidRPr="00FB4571">
        <w:rPr>
          <w:rFonts w:ascii="Arial" w:hAnsi="Arial" w:cs="Arial"/>
          <w:b/>
          <w:sz w:val="20"/>
          <w:szCs w:val="20"/>
        </w:rPr>
        <w:t xml:space="preserve">(delete as appropriate) 3 episodes in 12 months, 10 days or more over 2 occasions or 2 episodes of any length within 13 weeks </w:t>
      </w:r>
      <w:r w:rsidR="00C90B69" w:rsidRPr="00864AEE">
        <w:rPr>
          <w:rFonts w:ascii="Arial" w:hAnsi="Arial" w:cs="Arial"/>
          <w:sz w:val="20"/>
          <w:szCs w:val="20"/>
        </w:rPr>
        <w:t>as outlined above</w:t>
      </w:r>
      <w:r w:rsidRPr="00864AEE">
        <w:rPr>
          <w:rFonts w:ascii="Arial" w:hAnsi="Arial" w:cs="Arial"/>
          <w:sz w:val="20"/>
          <w:szCs w:val="20"/>
        </w:rPr>
        <w:t>.</w:t>
      </w:r>
      <w:r w:rsidR="00C90B69" w:rsidRPr="00501516">
        <w:rPr>
          <w:rFonts w:ascii="Arial" w:hAnsi="Arial" w:cs="Arial"/>
          <w:sz w:val="20"/>
          <w:szCs w:val="20"/>
        </w:rPr>
        <w:t xml:space="preserve"> </w:t>
      </w:r>
      <w:r w:rsidRPr="00501516">
        <w:rPr>
          <w:rFonts w:ascii="Arial" w:hAnsi="Arial" w:cs="Arial"/>
          <w:sz w:val="20"/>
          <w:szCs w:val="20"/>
        </w:rPr>
        <w:t xml:space="preserve"> I therefore found that your level of attendance was unacceptable to the Trust and </w:t>
      </w:r>
      <w:r w:rsidR="00C346C2" w:rsidRPr="00501516">
        <w:rPr>
          <w:rFonts w:ascii="Arial" w:hAnsi="Arial" w:cs="Arial"/>
          <w:sz w:val="20"/>
          <w:szCs w:val="20"/>
        </w:rPr>
        <w:t xml:space="preserve">therefore it is with regret that </w:t>
      </w:r>
      <w:r w:rsidRPr="00501516">
        <w:rPr>
          <w:rFonts w:ascii="Arial" w:hAnsi="Arial" w:cs="Arial"/>
          <w:sz w:val="20"/>
          <w:szCs w:val="20"/>
        </w:rPr>
        <w:t>as a consequence</w:t>
      </w:r>
      <w:r w:rsidR="00C346C2" w:rsidRPr="00501516">
        <w:rPr>
          <w:rFonts w:ascii="Arial" w:hAnsi="Arial" w:cs="Arial"/>
          <w:sz w:val="20"/>
          <w:szCs w:val="20"/>
        </w:rPr>
        <w:t xml:space="preserve"> of this you were dismissed</w:t>
      </w:r>
      <w:r w:rsidRPr="00501516">
        <w:rPr>
          <w:rFonts w:ascii="Arial" w:hAnsi="Arial" w:cs="Arial"/>
          <w:sz w:val="20"/>
          <w:szCs w:val="20"/>
        </w:rPr>
        <w:t xml:space="preserve"> from </w:t>
      </w:r>
      <w:r w:rsidR="00C346C2" w:rsidRPr="00501516">
        <w:rPr>
          <w:rFonts w:ascii="Arial" w:hAnsi="Arial" w:cs="Arial"/>
          <w:sz w:val="20"/>
          <w:szCs w:val="20"/>
        </w:rPr>
        <w:t>your</w:t>
      </w:r>
      <w:r w:rsidRPr="00501516">
        <w:rPr>
          <w:rFonts w:ascii="Arial" w:hAnsi="Arial" w:cs="Arial"/>
          <w:sz w:val="20"/>
          <w:szCs w:val="20"/>
        </w:rPr>
        <w:t xml:space="preserve"> employment </w:t>
      </w:r>
      <w:r w:rsidR="00C346C2" w:rsidRPr="00501516">
        <w:rPr>
          <w:rFonts w:ascii="Arial" w:hAnsi="Arial" w:cs="Arial"/>
          <w:sz w:val="20"/>
          <w:szCs w:val="20"/>
        </w:rPr>
        <w:t>with</w:t>
      </w:r>
      <w:r w:rsidRPr="00501516">
        <w:rPr>
          <w:rFonts w:ascii="Arial" w:hAnsi="Arial" w:cs="Arial"/>
          <w:sz w:val="20"/>
          <w:szCs w:val="20"/>
        </w:rPr>
        <w:t xml:space="preserve"> the Trust with effect from the </w:t>
      </w:r>
      <w:r w:rsidR="00C346C2" w:rsidRPr="00501516">
        <w:rPr>
          <w:rFonts w:ascii="Arial" w:hAnsi="Arial" w:cs="Arial"/>
          <w:b/>
          <w:sz w:val="20"/>
          <w:szCs w:val="20"/>
        </w:rPr>
        <w:t>DATE</w:t>
      </w:r>
      <w:r w:rsidRPr="00501516">
        <w:rPr>
          <w:rFonts w:ascii="Arial" w:hAnsi="Arial" w:cs="Arial"/>
          <w:sz w:val="20"/>
          <w:szCs w:val="20"/>
        </w:rPr>
        <w:t xml:space="preserve">. You will therefore receive </w:t>
      </w:r>
      <w:r w:rsidR="00FF4394" w:rsidRPr="00FF4394">
        <w:rPr>
          <w:rFonts w:ascii="Arial" w:hAnsi="Arial" w:cs="Arial"/>
          <w:b/>
          <w:sz w:val="20"/>
          <w:szCs w:val="20"/>
        </w:rPr>
        <w:t>X</w:t>
      </w:r>
      <w:r w:rsidR="008E7C2A" w:rsidRPr="00501516">
        <w:rPr>
          <w:rFonts w:ascii="Arial" w:hAnsi="Arial" w:cs="Arial"/>
          <w:sz w:val="20"/>
          <w:szCs w:val="20"/>
        </w:rPr>
        <w:t xml:space="preserve"> </w:t>
      </w:r>
      <w:r w:rsidR="00100AC6" w:rsidRPr="00501516">
        <w:rPr>
          <w:rFonts w:ascii="Arial" w:hAnsi="Arial" w:cs="Arial"/>
          <w:sz w:val="20"/>
          <w:szCs w:val="20"/>
        </w:rPr>
        <w:t>weeks’</w:t>
      </w:r>
      <w:r w:rsidR="008E7C2A" w:rsidRPr="00501516">
        <w:rPr>
          <w:rFonts w:ascii="Arial" w:hAnsi="Arial" w:cs="Arial"/>
          <w:sz w:val="20"/>
          <w:szCs w:val="20"/>
        </w:rPr>
        <w:t xml:space="preserve"> pay in lieu of notice and also any outstanding annual leave. </w:t>
      </w:r>
    </w:p>
    <w:p w14:paraId="4002F7CB" w14:textId="77777777" w:rsidR="00952A1F" w:rsidRPr="00501516" w:rsidRDefault="00952A1F" w:rsidP="00FB4571">
      <w:pPr>
        <w:ind w:left="-680" w:right="-510"/>
        <w:jc w:val="both"/>
        <w:rPr>
          <w:rFonts w:ascii="Arial" w:hAnsi="Arial" w:cs="Arial"/>
          <w:sz w:val="20"/>
          <w:szCs w:val="20"/>
        </w:rPr>
      </w:pPr>
    </w:p>
    <w:p w14:paraId="4CE8F45F" w14:textId="77777777" w:rsidR="0029540A" w:rsidRPr="00501516" w:rsidRDefault="00E7597D" w:rsidP="00FB4571">
      <w:pPr>
        <w:ind w:left="-680" w:right="-510"/>
        <w:jc w:val="both"/>
        <w:rPr>
          <w:rFonts w:ascii="Arial" w:hAnsi="Arial" w:cs="Arial"/>
          <w:sz w:val="20"/>
          <w:szCs w:val="20"/>
        </w:rPr>
      </w:pPr>
      <w:r w:rsidRPr="00501516">
        <w:rPr>
          <w:rFonts w:ascii="Arial" w:hAnsi="Arial" w:cs="Arial"/>
          <w:sz w:val="20"/>
          <w:szCs w:val="20"/>
        </w:rPr>
        <w:t>I appreciate that this may be a difficult time for you and I would wish to remind you that you can obtain pastor</w:t>
      </w:r>
      <w:r w:rsidR="00CA2B87" w:rsidRPr="00501516">
        <w:rPr>
          <w:rFonts w:ascii="Arial" w:hAnsi="Arial" w:cs="Arial"/>
          <w:sz w:val="20"/>
          <w:szCs w:val="20"/>
        </w:rPr>
        <w:t xml:space="preserve">al </w:t>
      </w:r>
      <w:r w:rsidR="00CA2B87" w:rsidRPr="00FB4571">
        <w:rPr>
          <w:rFonts w:ascii="Arial" w:hAnsi="Arial" w:cs="Arial"/>
          <w:sz w:val="20"/>
          <w:szCs w:val="20"/>
        </w:rPr>
        <w:t xml:space="preserve">support and further advice </w:t>
      </w:r>
      <w:r w:rsidR="00C45D50" w:rsidRPr="00FB4571">
        <w:rPr>
          <w:rFonts w:ascii="Arial" w:hAnsi="Arial" w:cs="Arial"/>
          <w:sz w:val="20"/>
          <w:szCs w:val="20"/>
        </w:rPr>
        <w:t xml:space="preserve">from </w:t>
      </w:r>
      <w:r w:rsidR="00157D7F" w:rsidRPr="00FB4571">
        <w:rPr>
          <w:rFonts w:ascii="Arial" w:hAnsi="Arial" w:cs="Arial"/>
          <w:sz w:val="20"/>
          <w:szCs w:val="20"/>
        </w:rPr>
        <w:t>HEE</w:t>
      </w:r>
      <w:r w:rsidRPr="00FB4571">
        <w:rPr>
          <w:rFonts w:ascii="Arial" w:hAnsi="Arial" w:cs="Arial"/>
          <w:sz w:val="20"/>
          <w:szCs w:val="20"/>
        </w:rPr>
        <w:t xml:space="preserve">. </w:t>
      </w:r>
      <w:r w:rsidR="0029540A" w:rsidRPr="00FB4571">
        <w:rPr>
          <w:rFonts w:ascii="Arial" w:hAnsi="Arial" w:cs="Arial"/>
          <w:sz w:val="20"/>
          <w:szCs w:val="20"/>
        </w:rPr>
        <w:t xml:space="preserve">Should you require further advice and support in the first instance please do not hesitate to contact </w:t>
      </w:r>
      <w:r w:rsidR="00100AC6" w:rsidRPr="00FB4571">
        <w:rPr>
          <w:rFonts w:ascii="Arial" w:hAnsi="Arial" w:cs="Arial"/>
          <w:sz w:val="20"/>
          <w:szCs w:val="20"/>
        </w:rPr>
        <w:t>your Training Programme Director.</w:t>
      </w:r>
    </w:p>
    <w:p w14:paraId="1FF3C13F" w14:textId="77777777" w:rsidR="00E7597D" w:rsidRPr="00501516" w:rsidRDefault="00E7597D" w:rsidP="00FB4571">
      <w:pPr>
        <w:ind w:left="-680" w:right="-510"/>
        <w:jc w:val="both"/>
        <w:rPr>
          <w:rFonts w:ascii="Arial" w:hAnsi="Arial" w:cs="Arial"/>
          <w:sz w:val="20"/>
          <w:szCs w:val="20"/>
        </w:rPr>
      </w:pPr>
    </w:p>
    <w:p w14:paraId="65495478" w14:textId="77777777" w:rsidR="00BF5F17" w:rsidRDefault="00BF5F17" w:rsidP="00FB4571">
      <w:pPr>
        <w:ind w:left="-680" w:right="-510"/>
        <w:jc w:val="both"/>
        <w:rPr>
          <w:rFonts w:ascii="Arial" w:hAnsi="Arial" w:cs="Arial"/>
          <w:sz w:val="20"/>
          <w:szCs w:val="20"/>
        </w:rPr>
      </w:pPr>
      <w:r w:rsidRPr="00501516">
        <w:rPr>
          <w:rFonts w:ascii="Arial" w:hAnsi="Arial" w:cs="Arial"/>
          <w:sz w:val="20"/>
          <w:szCs w:val="20"/>
        </w:rPr>
        <w:t xml:space="preserve">If you wish to appeal against the decision to terminate your employment with the Trust you should do so in writing within 7 days of receipt of this letter to Head of Human Resources, Lead Employer Service, St Helens and Knowsley Hospitals Trust, </w:t>
      </w:r>
      <w:r w:rsidR="007B6B21">
        <w:rPr>
          <w:rFonts w:ascii="Arial" w:hAnsi="Arial" w:cs="Arial"/>
          <w:sz w:val="20"/>
          <w:szCs w:val="20"/>
        </w:rPr>
        <w:t>Alexandra Business Park, Second Floor, Court Buildings, St Helens, Wa10 3TP</w:t>
      </w:r>
    </w:p>
    <w:p w14:paraId="493A5D7B" w14:textId="77777777" w:rsidR="00FB4571" w:rsidRDefault="00FB4571" w:rsidP="00FB4571">
      <w:pPr>
        <w:ind w:left="-737" w:right="-510"/>
        <w:jc w:val="both"/>
        <w:rPr>
          <w:rFonts w:ascii="Arial" w:hAnsi="Arial" w:cs="Arial"/>
          <w:sz w:val="20"/>
          <w:szCs w:val="20"/>
        </w:rPr>
      </w:pPr>
    </w:p>
    <w:p w14:paraId="5F210203" w14:textId="77777777" w:rsidR="00E7597D" w:rsidRPr="00FB4571" w:rsidRDefault="00FB4571" w:rsidP="00FB4571">
      <w:pPr>
        <w:ind w:left="-737" w:right="-510"/>
        <w:jc w:val="both"/>
        <w:rPr>
          <w:rFonts w:ascii="Arial" w:hAnsi="Arial" w:cs="Arial"/>
          <w:color w:val="FF0000"/>
          <w:sz w:val="20"/>
        </w:rPr>
      </w:pPr>
      <w:r>
        <w:rPr>
          <w:rFonts w:ascii="Arial" w:hAnsi="Arial" w:cs="Arial"/>
          <w:sz w:val="20"/>
          <w:szCs w:val="20"/>
        </w:rPr>
        <w:t>Y</w:t>
      </w:r>
      <w:r w:rsidR="00C45D50" w:rsidRPr="00501516">
        <w:rPr>
          <w:rFonts w:ascii="Arial" w:hAnsi="Arial" w:cs="Arial"/>
          <w:sz w:val="20"/>
          <w:szCs w:val="20"/>
        </w:rPr>
        <w:t>ours sincerely</w:t>
      </w:r>
      <w:r w:rsidR="00125FA0">
        <w:rPr>
          <w:rFonts w:ascii="Arial" w:hAnsi="Arial" w:cs="Arial"/>
          <w:sz w:val="20"/>
          <w:szCs w:val="20"/>
        </w:rPr>
        <w:t>,</w:t>
      </w:r>
    </w:p>
    <w:p w14:paraId="10570E20" w14:textId="77777777" w:rsidR="00E7597D" w:rsidRDefault="00E7597D" w:rsidP="00FB4571">
      <w:pPr>
        <w:ind w:left="-680" w:right="-510"/>
        <w:jc w:val="both"/>
        <w:rPr>
          <w:rFonts w:ascii="Arial" w:hAnsi="Arial" w:cs="Arial"/>
          <w:sz w:val="20"/>
          <w:szCs w:val="20"/>
        </w:rPr>
      </w:pPr>
    </w:p>
    <w:p w14:paraId="76C59DB7" w14:textId="77777777" w:rsidR="00864AEE" w:rsidRPr="00501516" w:rsidRDefault="00864AEE" w:rsidP="00FB4571">
      <w:pPr>
        <w:ind w:left="-680" w:right="-510"/>
        <w:jc w:val="both"/>
        <w:rPr>
          <w:rFonts w:ascii="Arial" w:hAnsi="Arial" w:cs="Arial"/>
          <w:sz w:val="20"/>
          <w:szCs w:val="20"/>
        </w:rPr>
      </w:pPr>
    </w:p>
    <w:p w14:paraId="1640693F" w14:textId="77777777" w:rsidR="00952A1F" w:rsidRPr="00501516" w:rsidRDefault="00952A1F" w:rsidP="00FB4571">
      <w:pPr>
        <w:ind w:left="-680" w:right="-510"/>
        <w:jc w:val="both"/>
        <w:rPr>
          <w:rFonts w:ascii="Arial" w:hAnsi="Arial" w:cs="Arial"/>
          <w:b/>
          <w:sz w:val="20"/>
          <w:szCs w:val="20"/>
        </w:rPr>
      </w:pPr>
    </w:p>
    <w:p w14:paraId="401261CA" w14:textId="77777777" w:rsidR="00CA2B87" w:rsidRPr="00501516" w:rsidRDefault="00A52ABD" w:rsidP="00FB4571">
      <w:pPr>
        <w:ind w:left="-680" w:right="-510"/>
        <w:jc w:val="both"/>
        <w:rPr>
          <w:rFonts w:ascii="Arial" w:hAnsi="Arial" w:cs="Arial"/>
          <w:b/>
          <w:sz w:val="20"/>
          <w:szCs w:val="20"/>
        </w:rPr>
      </w:pPr>
      <w:r w:rsidRPr="00501516">
        <w:rPr>
          <w:rFonts w:ascii="Arial" w:hAnsi="Arial" w:cs="Arial"/>
          <w:b/>
          <w:sz w:val="20"/>
          <w:szCs w:val="20"/>
        </w:rPr>
        <w:t>STAGE 3 HEARING</w:t>
      </w:r>
      <w:r w:rsidR="00CA2B87" w:rsidRPr="00501516">
        <w:rPr>
          <w:rFonts w:ascii="Arial" w:hAnsi="Arial" w:cs="Arial"/>
          <w:b/>
          <w:sz w:val="20"/>
          <w:szCs w:val="20"/>
        </w:rPr>
        <w:t xml:space="preserve"> OFFICER</w:t>
      </w:r>
    </w:p>
    <w:p w14:paraId="1C3E5C4D" w14:textId="77777777" w:rsidR="00BF12BE" w:rsidRPr="00501516" w:rsidRDefault="00811F88" w:rsidP="00FB4571">
      <w:pPr>
        <w:ind w:left="-680" w:right="-510"/>
        <w:jc w:val="both"/>
        <w:rPr>
          <w:rFonts w:ascii="Arial" w:hAnsi="Arial" w:cs="Arial"/>
          <w:b/>
          <w:sz w:val="20"/>
          <w:szCs w:val="20"/>
        </w:rPr>
      </w:pPr>
      <w:r w:rsidRPr="00501516">
        <w:rPr>
          <w:rFonts w:ascii="Arial" w:hAnsi="Arial" w:cs="Arial"/>
          <w:b/>
          <w:sz w:val="20"/>
          <w:szCs w:val="20"/>
        </w:rPr>
        <w:t>NAME</w:t>
      </w:r>
    </w:p>
    <w:p w14:paraId="1F67A840" w14:textId="77777777" w:rsidR="00AB103B" w:rsidRDefault="00AB103B" w:rsidP="00FB4571">
      <w:pPr>
        <w:ind w:left="-680" w:right="-510"/>
        <w:jc w:val="both"/>
        <w:rPr>
          <w:rFonts w:ascii="Arial" w:hAnsi="Arial" w:cs="Arial"/>
          <w:b/>
          <w:sz w:val="20"/>
          <w:szCs w:val="20"/>
        </w:rPr>
      </w:pPr>
    </w:p>
    <w:p w14:paraId="66AE7484" w14:textId="77777777" w:rsidR="00864AEE" w:rsidRPr="00501516" w:rsidRDefault="00864AEE" w:rsidP="00FB4571">
      <w:pPr>
        <w:ind w:left="-680" w:right="-510"/>
        <w:jc w:val="both"/>
        <w:rPr>
          <w:rFonts w:ascii="Arial" w:hAnsi="Arial" w:cs="Arial"/>
          <w:b/>
          <w:sz w:val="20"/>
          <w:szCs w:val="20"/>
        </w:rPr>
      </w:pPr>
    </w:p>
    <w:p w14:paraId="4DB8E0EA" w14:textId="77777777" w:rsidR="00AB103B" w:rsidRPr="00501516" w:rsidRDefault="00C45D50" w:rsidP="00FB4571">
      <w:pPr>
        <w:ind w:left="-680" w:right="-510"/>
        <w:rPr>
          <w:rFonts w:ascii="Arial" w:hAnsi="Arial" w:cs="Arial"/>
          <w:b/>
          <w:sz w:val="20"/>
          <w:szCs w:val="20"/>
        </w:rPr>
      </w:pPr>
      <w:r w:rsidRPr="00501516">
        <w:rPr>
          <w:rFonts w:ascii="Arial" w:hAnsi="Arial" w:cs="Arial"/>
          <w:b/>
          <w:sz w:val="20"/>
          <w:szCs w:val="20"/>
        </w:rPr>
        <w:t>c.c.  HOS/TPD</w:t>
      </w:r>
    </w:p>
    <w:p w14:paraId="48995F9A" w14:textId="77777777" w:rsidR="00C45D50" w:rsidRPr="00501516" w:rsidRDefault="00C45D50" w:rsidP="00FB4571">
      <w:pPr>
        <w:ind w:left="-680" w:right="-510"/>
        <w:rPr>
          <w:rFonts w:ascii="Arial" w:hAnsi="Arial" w:cs="Arial"/>
          <w:b/>
          <w:sz w:val="20"/>
          <w:szCs w:val="20"/>
        </w:rPr>
      </w:pPr>
    </w:p>
    <w:p w14:paraId="3EF574AE" w14:textId="77777777" w:rsidR="00864AEE" w:rsidRPr="00501516" w:rsidRDefault="00C45D50" w:rsidP="00FB4571">
      <w:pPr>
        <w:ind w:left="-680" w:right="-510"/>
        <w:rPr>
          <w:rFonts w:ascii="Arial" w:hAnsi="Arial" w:cs="Arial"/>
          <w:b/>
          <w:sz w:val="20"/>
          <w:szCs w:val="20"/>
        </w:rPr>
      </w:pPr>
      <w:r w:rsidRPr="00501516">
        <w:rPr>
          <w:rFonts w:ascii="Arial" w:hAnsi="Arial" w:cs="Arial"/>
          <w:b/>
          <w:sz w:val="20"/>
          <w:szCs w:val="20"/>
        </w:rPr>
        <w:t xml:space="preserve">        </w:t>
      </w:r>
      <w:r w:rsidR="00864AEE">
        <w:rPr>
          <w:rFonts w:ascii="Arial" w:hAnsi="Arial" w:cs="Arial"/>
          <w:b/>
          <w:sz w:val="20"/>
          <w:szCs w:val="20"/>
        </w:rPr>
        <w:t>Dean and Deputy Dean</w:t>
      </w:r>
    </w:p>
    <w:p w14:paraId="698A19F7" w14:textId="77777777" w:rsidR="00864AEE" w:rsidRDefault="00864AEE" w:rsidP="00864AEE">
      <w:pPr>
        <w:pStyle w:val="Header"/>
        <w:ind w:left="-227" w:right="-510"/>
        <w:rPr>
          <w:rFonts w:ascii="Arial" w:hAnsi="Arial" w:cs="Arial"/>
          <w:b/>
          <w:sz w:val="20"/>
          <w:szCs w:val="20"/>
        </w:rPr>
      </w:pPr>
    </w:p>
    <w:p w14:paraId="72130201" w14:textId="77777777" w:rsidR="00C45D50" w:rsidRPr="00501516" w:rsidRDefault="00864AEE" w:rsidP="00864AEE">
      <w:pPr>
        <w:pStyle w:val="Header"/>
        <w:ind w:left="-227" w:right="-510"/>
        <w:rPr>
          <w:rFonts w:ascii="Arial" w:hAnsi="Arial" w:cs="Arial"/>
          <w:b/>
          <w:sz w:val="20"/>
          <w:szCs w:val="20"/>
        </w:rPr>
        <w:sectPr w:rsidR="00C45D50" w:rsidRPr="00501516" w:rsidSect="00BE7CBB">
          <w:pgSz w:w="11906" w:h="16838"/>
          <w:pgMar w:top="0" w:right="1440" w:bottom="0" w:left="1440" w:header="708" w:footer="708" w:gutter="0"/>
          <w:cols w:space="708"/>
          <w:docGrid w:linePitch="360"/>
        </w:sectPr>
      </w:pPr>
      <w:r w:rsidRPr="00501516">
        <w:rPr>
          <w:rFonts w:ascii="Arial" w:hAnsi="Arial" w:cs="Arial"/>
          <w:b/>
          <w:sz w:val="20"/>
          <w:szCs w:val="20"/>
        </w:rPr>
        <w:t>Lead Employer HR Management team (for inclusion on personal file)</w:t>
      </w:r>
      <w:r>
        <w:rPr>
          <w:rFonts w:ascii="Arial" w:hAnsi="Arial" w:cs="Arial"/>
          <w:b/>
          <w:sz w:val="20"/>
          <w:szCs w:val="20"/>
        </w:rPr>
        <w:t xml:space="preserve"> via email to </w:t>
      </w:r>
      <w:hyperlink r:id="rId27" w:history="1">
        <w:r w:rsidR="007B6B21" w:rsidRPr="00D171CA">
          <w:rPr>
            <w:rStyle w:val="Hyperlink"/>
            <w:rFonts w:ascii="Arial" w:hAnsi="Arial" w:cs="Arial"/>
            <w:b/>
            <w:sz w:val="20"/>
            <w:szCs w:val="20"/>
          </w:rPr>
          <w:t>LeadEmployer.CaseManagement@sthk.nhs.uk</w:t>
        </w:r>
      </w:hyperlink>
      <w:r w:rsidR="007B6B21">
        <w:rPr>
          <w:rFonts w:ascii="Arial" w:hAnsi="Arial" w:cs="Arial"/>
          <w:b/>
          <w:sz w:val="20"/>
          <w:szCs w:val="20"/>
        </w:rPr>
        <w:t xml:space="preserve"> </w:t>
      </w:r>
      <w:r>
        <w:rPr>
          <w:rFonts w:ascii="Arial" w:hAnsi="Arial" w:cs="Arial"/>
          <w:b/>
          <w:sz w:val="20"/>
          <w:szCs w:val="20"/>
        </w:rPr>
        <w:t xml:space="preserve"> </w:t>
      </w:r>
    </w:p>
    <w:p w14:paraId="5E40C211" w14:textId="77777777" w:rsidR="00AB103B" w:rsidRDefault="004A6779" w:rsidP="00864AEE">
      <w:pPr>
        <w:pStyle w:val="Heading1"/>
        <w:ind w:left="-680" w:right="-510"/>
      </w:pPr>
      <w:bookmarkStart w:id="37" w:name="_Toc395258550"/>
      <w:bookmarkStart w:id="38" w:name="_Toc489886187"/>
      <w:r>
        <w:lastRenderedPageBreak/>
        <w:t>APPENDIX 17</w:t>
      </w:r>
      <w:r w:rsidR="00BE7CBB">
        <w:tab/>
      </w:r>
      <w:r w:rsidR="008C5FAA" w:rsidRPr="00501516">
        <w:t xml:space="preserve"> </w:t>
      </w:r>
      <w:r w:rsidR="00AB103B" w:rsidRPr="00501516">
        <w:t>STAGE 3 OUTCOME CONFIRMATION (Non-Dismissal)</w:t>
      </w:r>
      <w:bookmarkEnd w:id="37"/>
      <w:bookmarkEnd w:id="38"/>
      <w:r w:rsidR="00AB103B" w:rsidRPr="00501516">
        <w:t xml:space="preserve">      </w:t>
      </w:r>
    </w:p>
    <w:p w14:paraId="756200FB" w14:textId="77777777" w:rsidR="00BE7CBB" w:rsidRPr="00BE7CBB" w:rsidRDefault="00BE7CBB" w:rsidP="00BE7CBB"/>
    <w:p w14:paraId="4BCC9239" w14:textId="77777777" w:rsidR="00AB103B" w:rsidRPr="00864AEE" w:rsidRDefault="00AB103B" w:rsidP="00864AEE">
      <w:pPr>
        <w:ind w:left="-680" w:right="-510"/>
        <w:rPr>
          <w:rFonts w:ascii="Arial" w:hAnsi="Arial" w:cs="Arial"/>
          <w:sz w:val="20"/>
          <w:szCs w:val="20"/>
        </w:rPr>
      </w:pPr>
      <w:r w:rsidRPr="00864AEE">
        <w:rPr>
          <w:rFonts w:ascii="Arial" w:hAnsi="Arial" w:cs="Arial"/>
          <w:b/>
          <w:sz w:val="20"/>
          <w:szCs w:val="20"/>
        </w:rPr>
        <w:t>Strictly Private &amp; Confidential</w:t>
      </w:r>
    </w:p>
    <w:p w14:paraId="0212640F" w14:textId="77777777" w:rsidR="004321FD" w:rsidRPr="00864AEE" w:rsidRDefault="004321FD" w:rsidP="00864AEE">
      <w:pPr>
        <w:ind w:left="-680" w:right="-510"/>
        <w:rPr>
          <w:rFonts w:ascii="Arial" w:hAnsi="Arial" w:cs="Arial"/>
          <w:b/>
          <w:sz w:val="20"/>
          <w:szCs w:val="20"/>
        </w:rPr>
      </w:pPr>
      <w:r w:rsidRPr="00864AEE">
        <w:rPr>
          <w:rFonts w:ascii="Arial" w:hAnsi="Arial" w:cs="Arial"/>
          <w:b/>
          <w:sz w:val="20"/>
          <w:szCs w:val="20"/>
        </w:rPr>
        <w:t>Full name</w:t>
      </w:r>
      <w:r w:rsidR="00DF139F">
        <w:rPr>
          <w:rFonts w:ascii="Arial" w:hAnsi="Arial" w:cs="Arial"/>
          <w:b/>
          <w:sz w:val="20"/>
          <w:szCs w:val="20"/>
        </w:rPr>
        <w:t>:</w:t>
      </w:r>
    </w:p>
    <w:p w14:paraId="169554A4" w14:textId="77777777" w:rsidR="004321FD" w:rsidRPr="00864AEE" w:rsidRDefault="004321FD" w:rsidP="00864AEE">
      <w:pPr>
        <w:ind w:left="-680" w:right="-510"/>
        <w:rPr>
          <w:rFonts w:ascii="Arial" w:hAnsi="Arial" w:cs="Arial"/>
          <w:b/>
          <w:sz w:val="20"/>
          <w:szCs w:val="20"/>
        </w:rPr>
      </w:pPr>
    </w:p>
    <w:p w14:paraId="79DCCC1A" w14:textId="77777777" w:rsidR="004321FD" w:rsidRPr="00864AEE" w:rsidRDefault="004321FD" w:rsidP="00864AEE">
      <w:pPr>
        <w:ind w:left="-680" w:right="-510"/>
        <w:rPr>
          <w:rFonts w:ascii="Arial" w:hAnsi="Arial" w:cs="Arial"/>
          <w:b/>
          <w:sz w:val="20"/>
          <w:szCs w:val="20"/>
        </w:rPr>
      </w:pPr>
      <w:r w:rsidRPr="00864AEE">
        <w:rPr>
          <w:rFonts w:ascii="Arial" w:hAnsi="Arial" w:cs="Arial"/>
          <w:b/>
          <w:sz w:val="20"/>
          <w:szCs w:val="20"/>
        </w:rPr>
        <w:t>Email Address:</w:t>
      </w:r>
    </w:p>
    <w:p w14:paraId="268EFEF4" w14:textId="77777777" w:rsidR="004321FD" w:rsidRPr="00864AEE" w:rsidRDefault="004321FD" w:rsidP="00864AEE">
      <w:pPr>
        <w:ind w:left="-680" w:right="-510"/>
        <w:rPr>
          <w:rFonts w:ascii="Arial" w:hAnsi="Arial" w:cs="Arial"/>
          <w:b/>
          <w:sz w:val="20"/>
          <w:szCs w:val="20"/>
        </w:rPr>
      </w:pPr>
    </w:p>
    <w:p w14:paraId="56D793B5" w14:textId="77777777" w:rsidR="004321FD" w:rsidRPr="00864AEE" w:rsidRDefault="004321FD" w:rsidP="00864AEE">
      <w:pPr>
        <w:ind w:left="-680" w:right="-510"/>
        <w:rPr>
          <w:rFonts w:ascii="Arial" w:hAnsi="Arial" w:cs="Arial"/>
          <w:b/>
          <w:sz w:val="20"/>
          <w:szCs w:val="20"/>
        </w:rPr>
      </w:pPr>
      <w:r w:rsidRPr="00864AEE">
        <w:rPr>
          <w:rFonts w:ascii="Arial" w:hAnsi="Arial" w:cs="Arial"/>
          <w:b/>
          <w:sz w:val="20"/>
          <w:szCs w:val="20"/>
        </w:rPr>
        <w:t>Date:</w:t>
      </w:r>
    </w:p>
    <w:p w14:paraId="274A6205" w14:textId="77777777" w:rsidR="004321FD" w:rsidRPr="00864AEE" w:rsidRDefault="004321FD" w:rsidP="00864AEE">
      <w:pPr>
        <w:ind w:left="-680" w:right="-510"/>
        <w:rPr>
          <w:rFonts w:ascii="Arial" w:hAnsi="Arial" w:cs="Arial"/>
          <w:sz w:val="20"/>
          <w:szCs w:val="20"/>
        </w:rPr>
      </w:pPr>
    </w:p>
    <w:p w14:paraId="6B9F166E" w14:textId="77777777" w:rsidR="004321FD" w:rsidRPr="00864AEE" w:rsidRDefault="004321FD" w:rsidP="00864AEE">
      <w:pPr>
        <w:autoSpaceDE w:val="0"/>
        <w:autoSpaceDN w:val="0"/>
        <w:adjustRightInd w:val="0"/>
        <w:ind w:left="-680" w:right="-510"/>
        <w:rPr>
          <w:rFonts w:ascii="Arial" w:hAnsi="Arial" w:cs="ArialMT"/>
          <w:sz w:val="20"/>
          <w:szCs w:val="20"/>
        </w:rPr>
      </w:pPr>
      <w:r w:rsidRPr="00864AEE">
        <w:rPr>
          <w:rFonts w:ascii="Arial" w:hAnsi="Arial" w:cs="ArialMT"/>
          <w:sz w:val="20"/>
          <w:szCs w:val="20"/>
        </w:rPr>
        <w:t>Dear Dr …</w:t>
      </w:r>
    </w:p>
    <w:p w14:paraId="512C7824" w14:textId="77777777" w:rsidR="00AB103B" w:rsidRPr="00501516" w:rsidRDefault="00AB103B" w:rsidP="00864AEE">
      <w:pPr>
        <w:ind w:left="-680" w:right="-510"/>
        <w:jc w:val="both"/>
        <w:rPr>
          <w:rFonts w:ascii="Arial" w:hAnsi="Arial" w:cs="Arial"/>
          <w:sz w:val="20"/>
          <w:szCs w:val="20"/>
        </w:rPr>
      </w:pPr>
    </w:p>
    <w:p w14:paraId="3209D26C" w14:textId="77777777" w:rsidR="00AB103B" w:rsidRPr="00501516" w:rsidRDefault="00AB103B" w:rsidP="00864AEE">
      <w:pPr>
        <w:ind w:left="-680" w:right="-510"/>
        <w:jc w:val="both"/>
        <w:rPr>
          <w:rFonts w:ascii="Arial" w:hAnsi="Arial" w:cs="Arial"/>
          <w:b/>
          <w:sz w:val="20"/>
          <w:szCs w:val="20"/>
        </w:rPr>
      </w:pPr>
      <w:r w:rsidRPr="00501516">
        <w:rPr>
          <w:rFonts w:ascii="Arial" w:hAnsi="Arial" w:cs="Arial"/>
          <w:b/>
          <w:sz w:val="20"/>
          <w:szCs w:val="20"/>
        </w:rPr>
        <w:t>RE: Stage 3 Review Meeting - Outcome (Non Dismissal)</w:t>
      </w:r>
    </w:p>
    <w:p w14:paraId="3DDA4ECE" w14:textId="77777777" w:rsidR="00AB103B" w:rsidRPr="00501516" w:rsidRDefault="00AB103B" w:rsidP="00864AEE">
      <w:pPr>
        <w:ind w:left="-680" w:right="-510"/>
        <w:jc w:val="both"/>
        <w:rPr>
          <w:rFonts w:ascii="Arial" w:hAnsi="Arial" w:cs="Arial"/>
          <w:b/>
          <w:sz w:val="20"/>
          <w:szCs w:val="20"/>
        </w:rPr>
      </w:pPr>
    </w:p>
    <w:p w14:paraId="7B0DF8F1" w14:textId="77777777" w:rsidR="00AB103B" w:rsidRPr="00501516" w:rsidRDefault="00AB103B" w:rsidP="00864AEE">
      <w:pPr>
        <w:ind w:left="-680" w:right="-510"/>
        <w:jc w:val="both"/>
        <w:rPr>
          <w:rFonts w:ascii="Arial" w:hAnsi="Arial" w:cs="Arial"/>
          <w:sz w:val="20"/>
          <w:szCs w:val="20"/>
        </w:rPr>
      </w:pPr>
      <w:r w:rsidRPr="00501516">
        <w:rPr>
          <w:rFonts w:ascii="Arial" w:hAnsi="Arial" w:cs="Arial"/>
          <w:sz w:val="20"/>
          <w:szCs w:val="20"/>
        </w:rPr>
        <w:t xml:space="preserve">I am writing to confirm the outcome of your Stage 3 Attendance Management Review Meeting which took place on </w:t>
      </w:r>
      <w:r w:rsidRPr="00501516">
        <w:rPr>
          <w:rFonts w:ascii="Arial" w:hAnsi="Arial" w:cs="Arial"/>
          <w:b/>
          <w:sz w:val="20"/>
          <w:szCs w:val="20"/>
        </w:rPr>
        <w:t>DATE</w:t>
      </w:r>
      <w:r w:rsidRPr="00501516">
        <w:rPr>
          <w:rFonts w:ascii="Arial" w:hAnsi="Arial" w:cs="Arial"/>
          <w:sz w:val="20"/>
          <w:szCs w:val="20"/>
        </w:rPr>
        <w:t xml:space="preserve"> in line with the </w:t>
      </w:r>
      <w:r w:rsidR="0098212D" w:rsidRPr="00501516">
        <w:rPr>
          <w:rFonts w:ascii="Arial" w:hAnsi="Arial" w:cs="Arial"/>
          <w:sz w:val="20"/>
          <w:szCs w:val="20"/>
        </w:rPr>
        <w:t>Lead Employer</w:t>
      </w:r>
      <w:r w:rsidRPr="00501516">
        <w:rPr>
          <w:rFonts w:ascii="Arial" w:hAnsi="Arial" w:cs="Arial"/>
          <w:sz w:val="20"/>
          <w:szCs w:val="20"/>
        </w:rPr>
        <w:t xml:space="preserve"> Attendance Management Policy. In our invite letter you were offered the right to be accompanied at this meeting and note that you were/ were </w:t>
      </w:r>
      <w:r w:rsidRPr="00501516">
        <w:rPr>
          <w:rFonts w:ascii="Arial" w:hAnsi="Arial" w:cs="Arial"/>
          <w:i/>
          <w:sz w:val="20"/>
          <w:szCs w:val="20"/>
        </w:rPr>
        <w:t>not</w:t>
      </w:r>
      <w:r w:rsidRPr="00501516">
        <w:rPr>
          <w:rFonts w:ascii="Arial" w:hAnsi="Arial" w:cs="Arial"/>
          <w:sz w:val="20"/>
          <w:szCs w:val="20"/>
        </w:rPr>
        <w:t xml:space="preserve"> accompanied at this meeting </w:t>
      </w:r>
      <w:r w:rsidRPr="00100AC6">
        <w:rPr>
          <w:rFonts w:ascii="Arial" w:hAnsi="Arial" w:cs="Arial"/>
          <w:sz w:val="20"/>
          <w:szCs w:val="20"/>
        </w:rPr>
        <w:t xml:space="preserve">by </w:t>
      </w:r>
      <w:r w:rsidRPr="00100AC6">
        <w:rPr>
          <w:rFonts w:ascii="Arial" w:hAnsi="Arial" w:cs="Arial"/>
          <w:b/>
          <w:sz w:val="20"/>
          <w:szCs w:val="20"/>
        </w:rPr>
        <w:t>NAME</w:t>
      </w:r>
      <w:r w:rsidRPr="00100AC6">
        <w:rPr>
          <w:rFonts w:ascii="Arial" w:hAnsi="Arial" w:cs="Arial"/>
          <w:sz w:val="20"/>
          <w:szCs w:val="20"/>
        </w:rPr>
        <w:t>.</w:t>
      </w:r>
      <w:r w:rsidR="00C45D50" w:rsidRPr="00501516">
        <w:rPr>
          <w:rFonts w:ascii="Arial" w:hAnsi="Arial" w:cs="Arial"/>
          <w:i/>
          <w:sz w:val="20"/>
          <w:szCs w:val="20"/>
        </w:rPr>
        <w:t xml:space="preserve">  </w:t>
      </w:r>
      <w:r w:rsidR="00C45D50" w:rsidRPr="00100AC6">
        <w:rPr>
          <w:rFonts w:ascii="Arial" w:hAnsi="Arial" w:cs="Arial"/>
          <w:sz w:val="20"/>
          <w:szCs w:val="20"/>
        </w:rPr>
        <w:t xml:space="preserve">Also in attendance was </w:t>
      </w:r>
      <w:r w:rsidR="00C45D50" w:rsidRPr="00100AC6">
        <w:rPr>
          <w:rFonts w:ascii="Arial" w:hAnsi="Arial" w:cs="Arial"/>
          <w:b/>
          <w:sz w:val="20"/>
          <w:szCs w:val="20"/>
        </w:rPr>
        <w:t>Name, Job Title</w:t>
      </w:r>
      <w:r w:rsidR="00C45D50" w:rsidRPr="00100AC6">
        <w:rPr>
          <w:rFonts w:ascii="Arial" w:hAnsi="Arial" w:cs="Arial"/>
          <w:sz w:val="20"/>
          <w:szCs w:val="20"/>
        </w:rPr>
        <w:t xml:space="preserve"> from the Lead Employer HR team.</w:t>
      </w:r>
    </w:p>
    <w:p w14:paraId="62143A06" w14:textId="77777777" w:rsidR="00AB103B" w:rsidRPr="00501516" w:rsidRDefault="00AB103B" w:rsidP="00864AEE">
      <w:pPr>
        <w:ind w:left="-680" w:right="-510"/>
        <w:jc w:val="both"/>
        <w:rPr>
          <w:rFonts w:ascii="Arial" w:hAnsi="Arial" w:cs="Arial"/>
          <w:sz w:val="20"/>
          <w:szCs w:val="20"/>
        </w:rPr>
      </w:pPr>
    </w:p>
    <w:p w14:paraId="3D02D76A" w14:textId="77777777" w:rsidR="00AB103B" w:rsidRPr="00501516" w:rsidRDefault="00AB103B" w:rsidP="00864AEE">
      <w:pPr>
        <w:ind w:left="-680" w:right="-510"/>
        <w:jc w:val="both"/>
        <w:rPr>
          <w:rFonts w:ascii="Arial" w:hAnsi="Arial" w:cs="Arial"/>
          <w:i/>
          <w:sz w:val="20"/>
          <w:szCs w:val="20"/>
        </w:rPr>
      </w:pPr>
      <w:r w:rsidRPr="00501516">
        <w:rPr>
          <w:rFonts w:ascii="Arial" w:hAnsi="Arial" w:cs="Arial"/>
          <w:sz w:val="20"/>
          <w:szCs w:val="20"/>
        </w:rPr>
        <w:t>During this meeting I reviewed your absence record since your Stage 2 and in particular the allegation that since this Review Meeting your attendance has not improved sufficiently over the agreed period as set down in your Stage 2 meeting.</w:t>
      </w:r>
    </w:p>
    <w:p w14:paraId="310ED22E" w14:textId="77777777" w:rsidR="00AB103B" w:rsidRPr="00501516" w:rsidRDefault="00AB103B" w:rsidP="00864AEE">
      <w:pPr>
        <w:ind w:left="-680" w:right="-510"/>
        <w:jc w:val="both"/>
        <w:rPr>
          <w:rFonts w:ascii="Arial" w:hAnsi="Arial" w:cs="Arial"/>
          <w:sz w:val="20"/>
          <w:szCs w:val="20"/>
        </w:rPr>
      </w:pPr>
    </w:p>
    <w:p w14:paraId="20A1EBEE" w14:textId="77777777" w:rsidR="00AB103B" w:rsidRDefault="00AB103B" w:rsidP="00864AEE">
      <w:pPr>
        <w:ind w:left="-680" w:right="-510"/>
        <w:jc w:val="both"/>
        <w:rPr>
          <w:rFonts w:ascii="Arial" w:hAnsi="Arial" w:cs="Arial"/>
          <w:sz w:val="20"/>
          <w:szCs w:val="20"/>
        </w:rPr>
      </w:pPr>
      <w:r w:rsidRPr="00501516">
        <w:rPr>
          <w:rFonts w:ascii="Arial" w:hAnsi="Arial" w:cs="Arial"/>
          <w:sz w:val="20"/>
          <w:szCs w:val="20"/>
        </w:rPr>
        <w:t>I would confirm that currently your level of attendance is not at a level acceptable to the Lead Employer. However you showed to me a sufficiently high level of commitment to reach an acceptable level of attendance and it was satisfactorily demonstrated to me that</w:t>
      </w:r>
    </w:p>
    <w:p w14:paraId="7EE4CC4B" w14:textId="77777777" w:rsidR="00100AC6" w:rsidRPr="00864AEE" w:rsidRDefault="00100AC6" w:rsidP="00864AEE">
      <w:pPr>
        <w:ind w:left="-680" w:right="-510"/>
        <w:jc w:val="both"/>
        <w:rPr>
          <w:rFonts w:ascii="Arial" w:hAnsi="Arial" w:cs="Arial"/>
          <w:b/>
          <w:sz w:val="20"/>
          <w:szCs w:val="20"/>
        </w:rPr>
      </w:pPr>
    </w:p>
    <w:p w14:paraId="2A7E5A59" w14:textId="77777777" w:rsidR="00AB103B" w:rsidRPr="00864AEE" w:rsidRDefault="00AB103B" w:rsidP="00864AEE">
      <w:pPr>
        <w:numPr>
          <w:ilvl w:val="0"/>
          <w:numId w:val="37"/>
        </w:numPr>
        <w:ind w:right="-510"/>
        <w:jc w:val="both"/>
        <w:rPr>
          <w:rFonts w:ascii="Arial" w:hAnsi="Arial" w:cs="Arial"/>
          <w:b/>
          <w:sz w:val="20"/>
          <w:szCs w:val="20"/>
        </w:rPr>
      </w:pPr>
      <w:r w:rsidRPr="00864AEE">
        <w:rPr>
          <w:rFonts w:ascii="Arial" w:hAnsi="Arial" w:cs="Arial"/>
          <w:b/>
          <w:sz w:val="20"/>
          <w:szCs w:val="20"/>
        </w:rPr>
        <w:t>Provide details of mitigation/significant reasons</w:t>
      </w:r>
    </w:p>
    <w:p w14:paraId="4C5CE0F9" w14:textId="77777777" w:rsidR="00AB103B" w:rsidRPr="00501516" w:rsidRDefault="00AB103B" w:rsidP="00864AEE">
      <w:pPr>
        <w:ind w:left="-680" w:right="-510"/>
        <w:jc w:val="both"/>
        <w:rPr>
          <w:rFonts w:ascii="Arial" w:hAnsi="Arial" w:cs="Arial"/>
          <w:sz w:val="20"/>
          <w:szCs w:val="20"/>
        </w:rPr>
      </w:pPr>
    </w:p>
    <w:p w14:paraId="222F85BA" w14:textId="77777777" w:rsidR="00AB103B" w:rsidRPr="00501516" w:rsidRDefault="00AB103B" w:rsidP="00864AEE">
      <w:pPr>
        <w:ind w:left="-680" w:right="-510"/>
        <w:jc w:val="both"/>
        <w:rPr>
          <w:rFonts w:ascii="Arial" w:hAnsi="Arial" w:cs="Arial"/>
          <w:sz w:val="20"/>
          <w:szCs w:val="20"/>
        </w:rPr>
      </w:pPr>
      <w:r w:rsidRPr="00501516">
        <w:rPr>
          <w:rFonts w:ascii="Arial" w:hAnsi="Arial" w:cs="Arial"/>
          <w:sz w:val="20"/>
          <w:szCs w:val="20"/>
        </w:rPr>
        <w:t>I would confirm that I therefore decided not to dismiss you</w:t>
      </w:r>
      <w:r w:rsidR="00C845FA">
        <w:rPr>
          <w:rFonts w:ascii="Arial" w:hAnsi="Arial" w:cs="Arial"/>
          <w:sz w:val="20"/>
          <w:szCs w:val="20"/>
        </w:rPr>
        <w:t>,</w:t>
      </w:r>
      <w:r w:rsidRPr="00501516">
        <w:rPr>
          <w:rFonts w:ascii="Arial" w:hAnsi="Arial" w:cs="Arial"/>
          <w:sz w:val="20"/>
          <w:szCs w:val="20"/>
        </w:rPr>
        <w:t xml:space="preserve"> but I still expect you to achieve </w:t>
      </w:r>
      <w:r w:rsidRPr="00C845FA">
        <w:rPr>
          <w:rFonts w:ascii="Arial" w:hAnsi="Arial" w:cs="Arial"/>
          <w:sz w:val="20"/>
          <w:szCs w:val="20"/>
        </w:rPr>
        <w:t>an acceptable level of attendance</w:t>
      </w:r>
      <w:r w:rsidRPr="00501516">
        <w:rPr>
          <w:rFonts w:ascii="Arial" w:hAnsi="Arial" w:cs="Arial"/>
          <w:sz w:val="20"/>
          <w:szCs w:val="20"/>
        </w:rPr>
        <w:t xml:space="preserve"> by </w:t>
      </w:r>
      <w:r w:rsidRPr="00501516">
        <w:rPr>
          <w:rFonts w:ascii="Arial" w:hAnsi="Arial" w:cs="Arial"/>
          <w:b/>
          <w:sz w:val="20"/>
          <w:szCs w:val="20"/>
        </w:rPr>
        <w:t>DATE</w:t>
      </w:r>
      <w:r w:rsidRPr="00501516">
        <w:rPr>
          <w:rFonts w:ascii="Arial" w:hAnsi="Arial" w:cs="Arial"/>
          <w:sz w:val="20"/>
          <w:szCs w:val="20"/>
        </w:rPr>
        <w:t>. If the required level of attendance is not met by this date and maintained for a period of at least 12 months in total you will be re</w:t>
      </w:r>
      <w:r w:rsidR="00C845FA">
        <w:rPr>
          <w:rFonts w:ascii="Arial" w:hAnsi="Arial" w:cs="Arial"/>
          <w:sz w:val="20"/>
          <w:szCs w:val="20"/>
        </w:rPr>
        <w:t>-</w:t>
      </w:r>
      <w:r w:rsidRPr="00501516">
        <w:rPr>
          <w:rFonts w:ascii="Arial" w:hAnsi="Arial" w:cs="Arial"/>
          <w:sz w:val="20"/>
          <w:szCs w:val="20"/>
        </w:rPr>
        <w:t>invited to attend a Level 3 Attendance Management Review which could result in your dismissal.</w:t>
      </w:r>
    </w:p>
    <w:p w14:paraId="1429FF2C" w14:textId="77777777" w:rsidR="007C1CC2" w:rsidRPr="00501516" w:rsidRDefault="007C1CC2" w:rsidP="00864AEE">
      <w:pPr>
        <w:ind w:left="-680" w:right="-510"/>
        <w:jc w:val="both"/>
        <w:rPr>
          <w:rFonts w:ascii="Arial" w:hAnsi="Arial" w:cs="Arial"/>
          <w:sz w:val="20"/>
          <w:szCs w:val="20"/>
        </w:rPr>
      </w:pPr>
    </w:p>
    <w:p w14:paraId="2A2F0338" w14:textId="77777777" w:rsidR="007C1CC2" w:rsidRPr="00864AEE" w:rsidRDefault="007C1CC2" w:rsidP="00864AEE">
      <w:pPr>
        <w:ind w:left="-680" w:right="-510"/>
        <w:jc w:val="both"/>
        <w:rPr>
          <w:rFonts w:ascii="Arial" w:hAnsi="Arial" w:cs="Arial"/>
          <w:sz w:val="20"/>
          <w:szCs w:val="20"/>
        </w:rPr>
      </w:pPr>
      <w:r w:rsidRPr="00864AEE">
        <w:rPr>
          <w:rFonts w:ascii="Arial" w:hAnsi="Arial" w:cs="Arial"/>
          <w:sz w:val="20"/>
          <w:szCs w:val="20"/>
        </w:rPr>
        <w:t>I appreciate that this may be a difficult time for you and I would wish to remind you that you can obtain further advice relating to the impact of your absence on your training programme and pastoral</w:t>
      </w:r>
      <w:r w:rsidR="00C45D50" w:rsidRPr="00864AEE">
        <w:rPr>
          <w:rFonts w:ascii="Arial" w:hAnsi="Arial" w:cs="Arial"/>
          <w:sz w:val="20"/>
          <w:szCs w:val="20"/>
        </w:rPr>
        <w:t xml:space="preserve"> support from </w:t>
      </w:r>
      <w:r w:rsidR="00157D7F" w:rsidRPr="00864AEE">
        <w:rPr>
          <w:rFonts w:ascii="Arial" w:hAnsi="Arial" w:cs="Arial"/>
          <w:sz w:val="20"/>
          <w:szCs w:val="20"/>
        </w:rPr>
        <w:t>HEE</w:t>
      </w:r>
      <w:r w:rsidR="00047188" w:rsidRPr="00864AEE">
        <w:rPr>
          <w:rFonts w:ascii="Arial" w:hAnsi="Arial" w:cs="Arial"/>
          <w:sz w:val="20"/>
          <w:szCs w:val="20"/>
        </w:rPr>
        <w:t xml:space="preserve">. </w:t>
      </w:r>
      <w:r w:rsidRPr="00864AEE">
        <w:rPr>
          <w:rFonts w:ascii="Arial" w:hAnsi="Arial" w:cs="Arial"/>
          <w:sz w:val="20"/>
          <w:szCs w:val="20"/>
        </w:rPr>
        <w:t>Should you require further advice and support in the first instance please do not hesitate to contact</w:t>
      </w:r>
      <w:r w:rsidR="00436DA9" w:rsidRPr="00864AEE">
        <w:rPr>
          <w:rFonts w:ascii="Arial" w:hAnsi="Arial" w:cs="Arial"/>
          <w:sz w:val="20"/>
          <w:szCs w:val="20"/>
        </w:rPr>
        <w:t xml:space="preserve"> </w:t>
      </w:r>
      <w:r w:rsidR="00100AC6" w:rsidRPr="00864AEE">
        <w:rPr>
          <w:rFonts w:ascii="Arial" w:hAnsi="Arial" w:cs="Arial"/>
          <w:sz w:val="20"/>
          <w:szCs w:val="20"/>
        </w:rPr>
        <w:t>your Training Programme Director.</w:t>
      </w:r>
    </w:p>
    <w:p w14:paraId="689B32B7" w14:textId="77777777" w:rsidR="00C45D50" w:rsidRPr="00501516" w:rsidRDefault="00C45D50" w:rsidP="00864AEE">
      <w:pPr>
        <w:ind w:left="-680" w:right="-510"/>
        <w:jc w:val="both"/>
        <w:rPr>
          <w:rFonts w:ascii="Arial" w:hAnsi="Arial" w:cs="Arial"/>
          <w:sz w:val="20"/>
          <w:szCs w:val="20"/>
        </w:rPr>
      </w:pPr>
    </w:p>
    <w:p w14:paraId="24F5793D" w14:textId="77777777" w:rsidR="00654BD0" w:rsidRDefault="00100AC6" w:rsidP="00654BD0">
      <w:pPr>
        <w:ind w:left="-680" w:right="-510"/>
        <w:jc w:val="both"/>
        <w:rPr>
          <w:rFonts w:ascii="Arial" w:hAnsi="Arial" w:cs="ArialMT"/>
          <w:sz w:val="20"/>
          <w:szCs w:val="20"/>
        </w:rPr>
      </w:pPr>
      <w:r w:rsidRPr="00864AEE">
        <w:rPr>
          <w:rFonts w:ascii="Arial" w:hAnsi="Arial" w:cs="ArialMT"/>
          <w:sz w:val="20"/>
          <w:szCs w:val="20"/>
        </w:rPr>
        <w:t>All employment matters are managed by the Lead Employer in accordance with agreed policy and procedures; should you wish to review the Lead Employer Attendance Manager policy this is accessible</w:t>
      </w:r>
      <w:r w:rsidR="00864AEE" w:rsidRPr="00864AEE">
        <w:rPr>
          <w:rFonts w:ascii="Arial" w:hAnsi="Arial" w:cs="ArialMT"/>
          <w:sz w:val="20"/>
          <w:szCs w:val="20"/>
        </w:rPr>
        <w:t xml:space="preserve"> </w:t>
      </w:r>
      <w:r w:rsidRPr="00864AEE">
        <w:rPr>
          <w:rFonts w:ascii="Arial" w:hAnsi="Arial" w:cs="ArialMT"/>
          <w:sz w:val="20"/>
          <w:szCs w:val="20"/>
        </w:rPr>
        <w:t>via the Lead</w:t>
      </w:r>
      <w:r w:rsidR="006D71F7" w:rsidRPr="00864AEE">
        <w:rPr>
          <w:rFonts w:ascii="Arial" w:hAnsi="Arial" w:cs="ArialMT"/>
          <w:sz w:val="20"/>
          <w:szCs w:val="20"/>
        </w:rPr>
        <w:t xml:space="preserve"> </w:t>
      </w:r>
      <w:r w:rsidRPr="00864AEE">
        <w:rPr>
          <w:rFonts w:ascii="Arial" w:hAnsi="Arial" w:cs="ArialMT"/>
          <w:sz w:val="20"/>
          <w:szCs w:val="20"/>
        </w:rPr>
        <w:t xml:space="preserve">Employer </w:t>
      </w:r>
      <w:r w:rsidR="00233713">
        <w:rPr>
          <w:rFonts w:ascii="Arial" w:hAnsi="Arial" w:cs="Arial"/>
          <w:sz w:val="20"/>
          <w:szCs w:val="20"/>
        </w:rPr>
        <w:t xml:space="preserve">web page on the St Helens and Knowsley NHS Trust. </w:t>
      </w:r>
      <w:r w:rsidRPr="00864AEE">
        <w:rPr>
          <w:rFonts w:ascii="Arial" w:hAnsi="Arial" w:cs="ArialMT"/>
          <w:sz w:val="20"/>
          <w:szCs w:val="20"/>
        </w:rPr>
        <w:t>We advise you to familiarise yourself with the policy and the support that is available via the HWWB website.</w:t>
      </w:r>
    </w:p>
    <w:p w14:paraId="7838DC11" w14:textId="77777777" w:rsidR="00654BD0" w:rsidRDefault="00654BD0" w:rsidP="00654BD0">
      <w:pPr>
        <w:ind w:left="-680" w:right="-510"/>
        <w:jc w:val="both"/>
        <w:rPr>
          <w:rFonts w:ascii="Arial" w:hAnsi="Arial" w:cs="ArialMT"/>
          <w:sz w:val="20"/>
          <w:szCs w:val="20"/>
        </w:rPr>
      </w:pPr>
    </w:p>
    <w:p w14:paraId="385F803F" w14:textId="77777777" w:rsidR="00654BD0" w:rsidRDefault="00654BD0" w:rsidP="00654BD0">
      <w:pPr>
        <w:ind w:left="-680" w:right="-510"/>
        <w:jc w:val="both"/>
        <w:rPr>
          <w:rFonts w:ascii="Arial" w:hAnsi="Arial" w:cs="ArialMT"/>
          <w:sz w:val="20"/>
          <w:szCs w:val="20"/>
        </w:rPr>
      </w:pPr>
      <w:r>
        <w:rPr>
          <w:rFonts w:ascii="Arial" w:hAnsi="Arial" w:cs="ArialMT"/>
          <w:sz w:val="20"/>
          <w:szCs w:val="20"/>
        </w:rPr>
        <w:t xml:space="preserve">The Lead Employer also operates an Employee Assistance Programme (EAP) and details of this can be found </w:t>
      </w:r>
      <w:r w:rsidR="00642E30">
        <w:rPr>
          <w:rFonts w:ascii="Arial" w:hAnsi="Arial" w:cs="ArialMT"/>
          <w:sz w:val="20"/>
          <w:szCs w:val="20"/>
        </w:rPr>
        <w:t xml:space="preserve">via the Lead Employer’s </w:t>
      </w:r>
      <w:r w:rsidR="00642E30">
        <w:rPr>
          <w:rFonts w:ascii="Arial" w:hAnsi="Arial" w:cs="Arial"/>
          <w:sz w:val="20"/>
          <w:szCs w:val="20"/>
        </w:rPr>
        <w:t xml:space="preserve">web page on the St Helens and Knowsley NHS Trust </w:t>
      </w:r>
      <w:r>
        <w:rPr>
          <w:rFonts w:ascii="Arial" w:hAnsi="Arial" w:cs="ArialMT"/>
          <w:sz w:val="20"/>
          <w:szCs w:val="20"/>
        </w:rPr>
        <w:t xml:space="preserve"> and can be accessed using the username and password: leademployer </w:t>
      </w:r>
    </w:p>
    <w:p w14:paraId="42C7C555" w14:textId="77777777" w:rsidR="00654BD0" w:rsidRPr="00864AEE" w:rsidRDefault="00654BD0" w:rsidP="00864AEE">
      <w:pPr>
        <w:ind w:left="-680" w:right="-510"/>
        <w:jc w:val="both"/>
        <w:rPr>
          <w:rFonts w:ascii="Arial" w:hAnsi="Arial" w:cs="Arial"/>
          <w:sz w:val="20"/>
          <w:szCs w:val="20"/>
        </w:rPr>
      </w:pPr>
    </w:p>
    <w:p w14:paraId="04EA1C8F" w14:textId="77777777" w:rsidR="00603FEB" w:rsidRDefault="00603FEB" w:rsidP="00864AEE">
      <w:pPr>
        <w:ind w:left="-680" w:right="-510"/>
        <w:jc w:val="both"/>
        <w:rPr>
          <w:rFonts w:ascii="Arial" w:hAnsi="Arial" w:cs="Arial"/>
          <w:color w:val="FF0000"/>
          <w:sz w:val="20"/>
        </w:rPr>
      </w:pPr>
    </w:p>
    <w:p w14:paraId="245642CA" w14:textId="77777777" w:rsidR="0006274C" w:rsidRDefault="00603FEB" w:rsidP="00DF139F">
      <w:pPr>
        <w:ind w:left="-680" w:right="-510"/>
        <w:jc w:val="both"/>
        <w:rPr>
          <w:rFonts w:ascii="Arial" w:hAnsi="Arial" w:cs="Arial"/>
          <w:b/>
          <w:color w:val="FF0000"/>
          <w:sz w:val="20"/>
        </w:rPr>
      </w:pPr>
      <w:r w:rsidRPr="00AD6975">
        <w:rPr>
          <w:rFonts w:ascii="Arial" w:hAnsi="Arial" w:cs="Arial"/>
          <w:sz w:val="20"/>
        </w:rPr>
        <w:t xml:space="preserve">Please note as we discussed in your Stage 3 review meeting you will </w:t>
      </w:r>
      <w:r w:rsidR="00DF139F" w:rsidRPr="00AD6975">
        <w:rPr>
          <w:rFonts w:ascii="Arial" w:hAnsi="Arial" w:cs="Arial"/>
          <w:b/>
          <w:sz w:val="20"/>
        </w:rPr>
        <w:t>(Delete as applicable) be unable to work additional hours and/or locum shifts (unless there is an emergency need for your service) for a period of 3/6/9/12 months OR be able to work additional hours and/or locum shifts but should you have further absence we will withdraw this approval to undertake additional hours and/or locum work.</w:t>
      </w:r>
    </w:p>
    <w:p w14:paraId="1C4CF2A3" w14:textId="77777777" w:rsidR="00DF139F" w:rsidRDefault="00DF139F" w:rsidP="00DF139F">
      <w:pPr>
        <w:ind w:left="-680" w:right="-510"/>
        <w:jc w:val="both"/>
        <w:rPr>
          <w:rFonts w:ascii="Arial" w:hAnsi="Arial" w:cs="ArialMT"/>
          <w:color w:val="FF0000"/>
          <w:sz w:val="20"/>
          <w:szCs w:val="20"/>
        </w:rPr>
      </w:pPr>
    </w:p>
    <w:p w14:paraId="4F0513FB" w14:textId="77777777" w:rsidR="00AB103B" w:rsidRPr="00501516" w:rsidRDefault="00AB103B" w:rsidP="00864AEE">
      <w:pPr>
        <w:ind w:left="-680" w:right="-510"/>
        <w:jc w:val="both"/>
        <w:rPr>
          <w:rFonts w:ascii="Arial" w:hAnsi="Arial" w:cs="Arial"/>
          <w:sz w:val="20"/>
          <w:szCs w:val="20"/>
        </w:rPr>
      </w:pPr>
      <w:r w:rsidRPr="00501516">
        <w:rPr>
          <w:rFonts w:ascii="Arial" w:hAnsi="Arial" w:cs="Arial"/>
          <w:sz w:val="20"/>
          <w:szCs w:val="20"/>
        </w:rPr>
        <w:t>Should you need further assistance please do not hesitate to contact me.</w:t>
      </w:r>
    </w:p>
    <w:p w14:paraId="10DC69F0" w14:textId="77777777" w:rsidR="00AB103B" w:rsidRPr="00501516" w:rsidRDefault="00AB103B" w:rsidP="00864AEE">
      <w:pPr>
        <w:ind w:left="-680" w:right="-510"/>
        <w:jc w:val="both"/>
        <w:rPr>
          <w:rFonts w:ascii="Arial" w:hAnsi="Arial" w:cs="Arial"/>
          <w:sz w:val="20"/>
          <w:szCs w:val="20"/>
        </w:rPr>
      </w:pPr>
    </w:p>
    <w:p w14:paraId="72D8E949" w14:textId="77777777" w:rsidR="00AB103B" w:rsidRPr="00501516" w:rsidRDefault="00AB103B" w:rsidP="00864AEE">
      <w:pPr>
        <w:ind w:left="-680" w:right="-510"/>
        <w:jc w:val="both"/>
        <w:rPr>
          <w:rFonts w:ascii="Arial" w:hAnsi="Arial" w:cs="Arial"/>
          <w:sz w:val="20"/>
          <w:szCs w:val="20"/>
        </w:rPr>
      </w:pPr>
      <w:r w:rsidRPr="00501516">
        <w:rPr>
          <w:rFonts w:ascii="Arial" w:hAnsi="Arial" w:cs="Arial"/>
          <w:sz w:val="20"/>
          <w:szCs w:val="20"/>
        </w:rPr>
        <w:t>Yours Sincerely</w:t>
      </w:r>
    </w:p>
    <w:p w14:paraId="067A9234" w14:textId="77777777" w:rsidR="00AB103B" w:rsidRPr="00501516" w:rsidRDefault="00AB103B" w:rsidP="00864AEE">
      <w:pPr>
        <w:ind w:left="-680" w:right="-510"/>
        <w:jc w:val="both"/>
        <w:rPr>
          <w:rFonts w:ascii="Arial" w:hAnsi="Arial" w:cs="Arial"/>
          <w:sz w:val="20"/>
          <w:szCs w:val="20"/>
        </w:rPr>
      </w:pPr>
    </w:p>
    <w:p w14:paraId="274791F6" w14:textId="77777777" w:rsidR="00864AEE" w:rsidRDefault="00864AEE" w:rsidP="00864AEE">
      <w:pPr>
        <w:ind w:left="-680" w:right="-510"/>
        <w:rPr>
          <w:rFonts w:ascii="Arial" w:hAnsi="Arial" w:cs="Arial"/>
          <w:b/>
          <w:sz w:val="20"/>
          <w:szCs w:val="20"/>
        </w:rPr>
      </w:pPr>
    </w:p>
    <w:p w14:paraId="7FB73F43" w14:textId="77777777" w:rsidR="00E21886" w:rsidRDefault="00E21886" w:rsidP="00864AEE">
      <w:pPr>
        <w:ind w:left="-680" w:right="-510"/>
        <w:rPr>
          <w:rFonts w:ascii="Arial" w:hAnsi="Arial" w:cs="Arial"/>
          <w:b/>
          <w:sz w:val="20"/>
          <w:szCs w:val="20"/>
        </w:rPr>
      </w:pPr>
    </w:p>
    <w:p w14:paraId="3402F6AF" w14:textId="77777777" w:rsidR="00E21886" w:rsidRDefault="00E21886" w:rsidP="00864AEE">
      <w:pPr>
        <w:ind w:left="-680" w:right="-510"/>
        <w:rPr>
          <w:rFonts w:ascii="Arial" w:hAnsi="Arial" w:cs="Arial"/>
          <w:b/>
          <w:sz w:val="20"/>
          <w:szCs w:val="20"/>
        </w:rPr>
      </w:pPr>
    </w:p>
    <w:p w14:paraId="70BE6F76" w14:textId="77777777" w:rsidR="00864AEE" w:rsidRDefault="00AB103B" w:rsidP="00864AEE">
      <w:pPr>
        <w:ind w:left="-680" w:right="-510"/>
        <w:rPr>
          <w:rFonts w:ascii="Arial" w:hAnsi="Arial" w:cs="Arial"/>
          <w:b/>
          <w:sz w:val="20"/>
          <w:szCs w:val="20"/>
        </w:rPr>
      </w:pPr>
      <w:r w:rsidRPr="00501516">
        <w:rPr>
          <w:rFonts w:ascii="Arial" w:hAnsi="Arial" w:cs="Arial"/>
          <w:b/>
          <w:sz w:val="20"/>
          <w:szCs w:val="20"/>
        </w:rPr>
        <w:lastRenderedPageBreak/>
        <w:t>STAGE 3 HEARING OFFICER</w:t>
      </w:r>
    </w:p>
    <w:p w14:paraId="54C7048B" w14:textId="77777777" w:rsidR="00C45D50" w:rsidRPr="00864AEE" w:rsidRDefault="00C45D50" w:rsidP="00864AEE">
      <w:pPr>
        <w:ind w:left="-680" w:right="-510"/>
        <w:rPr>
          <w:rFonts w:ascii="Arial" w:hAnsi="Arial" w:cs="Arial"/>
          <w:b/>
          <w:sz w:val="20"/>
          <w:szCs w:val="20"/>
        </w:rPr>
      </w:pPr>
      <w:r w:rsidRPr="00501516">
        <w:rPr>
          <w:rFonts w:ascii="Arial" w:hAnsi="Arial" w:cs="Arial"/>
          <w:b/>
          <w:sz w:val="20"/>
          <w:szCs w:val="20"/>
        </w:rPr>
        <w:t xml:space="preserve">c.c.  </w:t>
      </w:r>
      <w:r w:rsidRPr="00501516">
        <w:rPr>
          <w:rFonts w:ascii="Arial" w:hAnsi="Arial" w:cs="Arial"/>
          <w:sz w:val="20"/>
          <w:szCs w:val="20"/>
        </w:rPr>
        <w:t>HOS/TPD</w:t>
      </w:r>
      <w:r w:rsidR="00864AEE">
        <w:rPr>
          <w:rFonts w:ascii="Arial" w:hAnsi="Arial" w:cs="Arial"/>
          <w:sz w:val="20"/>
          <w:szCs w:val="20"/>
        </w:rPr>
        <w:t>, Dean and Deputy Dean,</w:t>
      </w:r>
      <w:r w:rsidRPr="00501516">
        <w:rPr>
          <w:rFonts w:ascii="Arial" w:hAnsi="Arial" w:cs="Arial"/>
          <w:sz w:val="20"/>
          <w:szCs w:val="20"/>
        </w:rPr>
        <w:t xml:space="preserve"> </w:t>
      </w:r>
      <w:r w:rsidR="00864AEE" w:rsidRPr="00864AEE">
        <w:rPr>
          <w:rFonts w:ascii="Arial" w:hAnsi="Arial" w:cs="Arial"/>
          <w:sz w:val="20"/>
          <w:szCs w:val="20"/>
        </w:rPr>
        <w:t>Lead Employer HR Management team (for inclusion on personal file) via email to</w:t>
      </w:r>
      <w:r w:rsidR="00864AEE">
        <w:rPr>
          <w:rFonts w:ascii="Arial" w:hAnsi="Arial" w:cs="Arial"/>
          <w:sz w:val="20"/>
          <w:szCs w:val="20"/>
        </w:rPr>
        <w:t xml:space="preserve"> </w:t>
      </w:r>
      <w:hyperlink r:id="rId28" w:history="1">
        <w:r w:rsidR="00654BD0">
          <w:rPr>
            <w:rStyle w:val="Hyperlink"/>
            <w:rFonts w:ascii="Arial" w:hAnsi="Arial" w:cs="Arial"/>
            <w:sz w:val="20"/>
            <w:szCs w:val="20"/>
          </w:rPr>
          <w:t>leademployer.casemanagement@sthk.nhs.uk</w:t>
        </w:r>
      </w:hyperlink>
    </w:p>
    <w:p w14:paraId="720619F1" w14:textId="77777777" w:rsidR="00100AC6" w:rsidRPr="00501516" w:rsidRDefault="00100AC6" w:rsidP="00FB4571">
      <w:pPr>
        <w:jc w:val="right"/>
        <w:rPr>
          <w:rFonts w:ascii="Arial" w:hAnsi="Arial" w:cs="Arial"/>
          <w:b/>
          <w:sz w:val="20"/>
          <w:szCs w:val="20"/>
        </w:rPr>
      </w:pPr>
    </w:p>
    <w:p w14:paraId="6F1E1D65" w14:textId="77777777" w:rsidR="00E5132E" w:rsidRPr="00501516" w:rsidRDefault="004A6779" w:rsidP="00864AEE">
      <w:pPr>
        <w:pStyle w:val="Heading1"/>
        <w:ind w:left="-680" w:right="-510"/>
      </w:pPr>
      <w:bookmarkStart w:id="39" w:name="_Toc395258551"/>
      <w:bookmarkStart w:id="40" w:name="_Toc489886188"/>
      <w:r>
        <w:t>APPENDIX 18</w:t>
      </w:r>
      <w:r w:rsidR="00602916">
        <w:t xml:space="preserve"> </w:t>
      </w:r>
      <w:r w:rsidR="00602916">
        <w:tab/>
      </w:r>
      <w:r w:rsidR="00BF12BE" w:rsidRPr="00501516">
        <w:t>INVITE TO APPEAL STAGE 3</w:t>
      </w:r>
      <w:r w:rsidR="007268D8" w:rsidRPr="00501516">
        <w:t>/ LEVEL 3</w:t>
      </w:r>
      <w:bookmarkEnd w:id="39"/>
      <w:bookmarkEnd w:id="40"/>
      <w:r w:rsidR="008C5FAA" w:rsidRPr="00501516">
        <w:tab/>
      </w:r>
      <w:r w:rsidR="008C5FAA" w:rsidRPr="00501516">
        <w:tab/>
      </w:r>
    </w:p>
    <w:p w14:paraId="715AACCA" w14:textId="77777777" w:rsidR="00E5132E" w:rsidRPr="00501516" w:rsidRDefault="00E5132E" w:rsidP="00864AEE">
      <w:pPr>
        <w:ind w:left="-680" w:right="-510"/>
        <w:jc w:val="both"/>
        <w:rPr>
          <w:rFonts w:ascii="Arial" w:hAnsi="Arial" w:cs="Arial"/>
          <w:sz w:val="20"/>
          <w:szCs w:val="20"/>
        </w:rPr>
      </w:pPr>
    </w:p>
    <w:p w14:paraId="3EA3C063" w14:textId="77777777" w:rsidR="00E5132E" w:rsidRPr="00501516" w:rsidRDefault="00E5132E" w:rsidP="00864AEE">
      <w:pPr>
        <w:ind w:left="-680" w:right="-510"/>
        <w:jc w:val="both"/>
        <w:rPr>
          <w:rFonts w:ascii="Arial" w:hAnsi="Arial" w:cs="Arial"/>
          <w:b/>
          <w:sz w:val="20"/>
          <w:szCs w:val="20"/>
        </w:rPr>
      </w:pPr>
    </w:p>
    <w:p w14:paraId="2B186B4F" w14:textId="77777777" w:rsidR="00E5132E" w:rsidRPr="00501516" w:rsidRDefault="00E5132E" w:rsidP="00864AEE">
      <w:pPr>
        <w:ind w:left="-680" w:right="-510"/>
        <w:jc w:val="both"/>
        <w:rPr>
          <w:rFonts w:ascii="Arial" w:hAnsi="Arial" w:cs="Arial"/>
          <w:b/>
          <w:sz w:val="20"/>
          <w:szCs w:val="20"/>
        </w:rPr>
      </w:pPr>
      <w:r w:rsidRPr="00501516">
        <w:rPr>
          <w:rFonts w:ascii="Arial" w:hAnsi="Arial" w:cs="Arial"/>
          <w:b/>
          <w:sz w:val="20"/>
          <w:szCs w:val="20"/>
        </w:rPr>
        <w:t>Strictly Private &amp; Confidential</w:t>
      </w:r>
    </w:p>
    <w:p w14:paraId="62D98B44" w14:textId="77777777" w:rsidR="00864AEE" w:rsidRPr="00864AEE" w:rsidRDefault="00864AEE" w:rsidP="00864AEE">
      <w:pPr>
        <w:ind w:left="-680" w:right="-510"/>
        <w:jc w:val="both"/>
        <w:rPr>
          <w:rFonts w:ascii="Arial" w:hAnsi="Arial" w:cs="Arial"/>
          <w:b/>
          <w:sz w:val="20"/>
          <w:szCs w:val="20"/>
        </w:rPr>
      </w:pPr>
    </w:p>
    <w:p w14:paraId="4EC09A2D" w14:textId="77777777" w:rsidR="004321FD" w:rsidRPr="00864AEE" w:rsidRDefault="004321FD" w:rsidP="00864AEE">
      <w:pPr>
        <w:ind w:left="-680" w:right="-510"/>
        <w:jc w:val="both"/>
        <w:rPr>
          <w:rFonts w:ascii="Arial" w:hAnsi="Arial" w:cs="Arial"/>
          <w:b/>
          <w:sz w:val="20"/>
          <w:szCs w:val="20"/>
        </w:rPr>
      </w:pPr>
      <w:r w:rsidRPr="00864AEE">
        <w:rPr>
          <w:rFonts w:ascii="Arial" w:hAnsi="Arial" w:cs="Arial"/>
          <w:b/>
          <w:sz w:val="20"/>
          <w:szCs w:val="20"/>
        </w:rPr>
        <w:t>Full name</w:t>
      </w:r>
      <w:r w:rsidR="00DF139F">
        <w:rPr>
          <w:rFonts w:ascii="Arial" w:hAnsi="Arial" w:cs="Arial"/>
          <w:b/>
          <w:sz w:val="20"/>
          <w:szCs w:val="20"/>
        </w:rPr>
        <w:t>:</w:t>
      </w:r>
    </w:p>
    <w:p w14:paraId="4DE78E75" w14:textId="77777777" w:rsidR="004321FD" w:rsidRPr="00864AEE" w:rsidRDefault="004321FD" w:rsidP="00864AEE">
      <w:pPr>
        <w:ind w:left="-680" w:right="-510"/>
        <w:jc w:val="both"/>
        <w:rPr>
          <w:rFonts w:ascii="Arial" w:hAnsi="Arial" w:cs="Arial"/>
          <w:b/>
          <w:sz w:val="20"/>
          <w:szCs w:val="20"/>
        </w:rPr>
      </w:pPr>
    </w:p>
    <w:p w14:paraId="4750FDBD" w14:textId="77777777" w:rsidR="004321FD" w:rsidRPr="00864AEE" w:rsidRDefault="004321FD" w:rsidP="00864AEE">
      <w:pPr>
        <w:ind w:left="-680" w:right="-510"/>
        <w:jc w:val="both"/>
        <w:rPr>
          <w:rFonts w:ascii="Arial" w:hAnsi="Arial" w:cs="Arial"/>
          <w:b/>
          <w:sz w:val="20"/>
          <w:szCs w:val="20"/>
        </w:rPr>
      </w:pPr>
      <w:r w:rsidRPr="00864AEE">
        <w:rPr>
          <w:rFonts w:ascii="Arial" w:hAnsi="Arial" w:cs="Arial"/>
          <w:b/>
          <w:sz w:val="20"/>
          <w:szCs w:val="20"/>
        </w:rPr>
        <w:t>Email Address:</w:t>
      </w:r>
    </w:p>
    <w:p w14:paraId="09231055" w14:textId="77777777" w:rsidR="004321FD" w:rsidRPr="00864AEE" w:rsidRDefault="004321FD" w:rsidP="00864AEE">
      <w:pPr>
        <w:ind w:left="-680" w:right="-510"/>
        <w:jc w:val="both"/>
        <w:rPr>
          <w:rFonts w:ascii="Arial" w:hAnsi="Arial" w:cs="Arial"/>
          <w:b/>
          <w:sz w:val="20"/>
          <w:szCs w:val="20"/>
        </w:rPr>
      </w:pPr>
    </w:p>
    <w:p w14:paraId="21364A19" w14:textId="77777777" w:rsidR="004321FD" w:rsidRPr="00864AEE" w:rsidRDefault="004321FD" w:rsidP="00864AEE">
      <w:pPr>
        <w:ind w:left="-680" w:right="-510"/>
        <w:jc w:val="both"/>
        <w:rPr>
          <w:rFonts w:ascii="Arial" w:hAnsi="Arial" w:cs="Arial"/>
          <w:b/>
          <w:sz w:val="20"/>
          <w:szCs w:val="20"/>
        </w:rPr>
      </w:pPr>
      <w:r w:rsidRPr="00864AEE">
        <w:rPr>
          <w:rFonts w:ascii="Arial" w:hAnsi="Arial" w:cs="Arial"/>
          <w:b/>
          <w:sz w:val="20"/>
          <w:szCs w:val="20"/>
        </w:rPr>
        <w:t>Date:</w:t>
      </w:r>
    </w:p>
    <w:p w14:paraId="3AC563EB" w14:textId="77777777" w:rsidR="004321FD" w:rsidRPr="00157D7F" w:rsidRDefault="004321FD" w:rsidP="00864AEE">
      <w:pPr>
        <w:ind w:left="-680" w:right="-510"/>
        <w:jc w:val="both"/>
        <w:rPr>
          <w:rFonts w:ascii="Arial" w:hAnsi="Arial" w:cs="Arial"/>
          <w:sz w:val="20"/>
          <w:szCs w:val="20"/>
        </w:rPr>
      </w:pPr>
    </w:p>
    <w:p w14:paraId="4197091C" w14:textId="77777777" w:rsidR="004321FD" w:rsidRPr="00157D7F" w:rsidRDefault="004321FD" w:rsidP="00864AEE">
      <w:pPr>
        <w:autoSpaceDE w:val="0"/>
        <w:autoSpaceDN w:val="0"/>
        <w:adjustRightInd w:val="0"/>
        <w:ind w:left="-680" w:right="-510"/>
        <w:jc w:val="both"/>
        <w:rPr>
          <w:rFonts w:ascii="Arial" w:hAnsi="Arial" w:cs="ArialMT"/>
          <w:sz w:val="20"/>
          <w:szCs w:val="20"/>
        </w:rPr>
      </w:pPr>
      <w:r w:rsidRPr="00157D7F">
        <w:rPr>
          <w:rFonts w:ascii="Arial" w:hAnsi="Arial" w:cs="ArialMT"/>
          <w:sz w:val="20"/>
          <w:szCs w:val="20"/>
        </w:rPr>
        <w:t>Dear Dr …</w:t>
      </w:r>
    </w:p>
    <w:p w14:paraId="5A454FBC" w14:textId="77777777" w:rsidR="00952A1F" w:rsidRPr="00501516" w:rsidRDefault="00952A1F" w:rsidP="00864AEE">
      <w:pPr>
        <w:ind w:left="-680" w:right="-510"/>
        <w:jc w:val="both"/>
        <w:rPr>
          <w:rFonts w:ascii="Arial" w:hAnsi="Arial" w:cs="Arial"/>
          <w:sz w:val="20"/>
          <w:szCs w:val="20"/>
        </w:rPr>
      </w:pPr>
    </w:p>
    <w:p w14:paraId="3010D3F6" w14:textId="77777777" w:rsidR="00952A1F" w:rsidRPr="00501516" w:rsidRDefault="00BF12BE" w:rsidP="00864AEE">
      <w:pPr>
        <w:ind w:left="-680" w:right="-510"/>
        <w:jc w:val="both"/>
        <w:rPr>
          <w:rFonts w:ascii="Arial" w:hAnsi="Arial" w:cs="Arial"/>
          <w:b/>
          <w:sz w:val="20"/>
          <w:szCs w:val="20"/>
        </w:rPr>
      </w:pPr>
      <w:r w:rsidRPr="00501516">
        <w:rPr>
          <w:rFonts w:ascii="Arial" w:hAnsi="Arial" w:cs="Arial"/>
          <w:b/>
          <w:sz w:val="20"/>
          <w:szCs w:val="20"/>
        </w:rPr>
        <w:t>R</w:t>
      </w:r>
      <w:r w:rsidR="009C51FD" w:rsidRPr="00501516">
        <w:rPr>
          <w:rFonts w:ascii="Arial" w:hAnsi="Arial" w:cs="Arial"/>
          <w:b/>
          <w:sz w:val="20"/>
          <w:szCs w:val="20"/>
        </w:rPr>
        <w:t>e</w:t>
      </w:r>
      <w:r w:rsidRPr="00501516">
        <w:rPr>
          <w:rFonts w:ascii="Arial" w:hAnsi="Arial" w:cs="Arial"/>
          <w:b/>
          <w:sz w:val="20"/>
          <w:szCs w:val="20"/>
        </w:rPr>
        <w:t xml:space="preserve">: </w:t>
      </w:r>
      <w:r w:rsidR="00E7597D" w:rsidRPr="00501516">
        <w:rPr>
          <w:rFonts w:ascii="Arial" w:hAnsi="Arial" w:cs="Arial"/>
          <w:b/>
          <w:sz w:val="20"/>
          <w:szCs w:val="20"/>
        </w:rPr>
        <w:t xml:space="preserve"> Stage 4 - Appeal</w:t>
      </w:r>
    </w:p>
    <w:p w14:paraId="10A05717" w14:textId="77777777" w:rsidR="00952A1F" w:rsidRPr="00501516" w:rsidRDefault="00952A1F" w:rsidP="00864AEE">
      <w:pPr>
        <w:ind w:left="-680" w:right="-510"/>
        <w:jc w:val="both"/>
        <w:rPr>
          <w:rFonts w:ascii="Arial" w:hAnsi="Arial" w:cs="Arial"/>
          <w:b/>
          <w:sz w:val="20"/>
          <w:szCs w:val="20"/>
        </w:rPr>
      </w:pPr>
    </w:p>
    <w:p w14:paraId="7239D535" w14:textId="77777777" w:rsidR="00952A1F" w:rsidRPr="00501516" w:rsidRDefault="00BF12BE" w:rsidP="00864AEE">
      <w:pPr>
        <w:pStyle w:val="BodyText2"/>
        <w:ind w:left="-680" w:right="-510"/>
        <w:jc w:val="both"/>
        <w:rPr>
          <w:rFonts w:ascii="Arial" w:hAnsi="Arial" w:cs="Arial"/>
        </w:rPr>
      </w:pPr>
      <w:r w:rsidRPr="00501516">
        <w:rPr>
          <w:rFonts w:ascii="Arial" w:hAnsi="Arial" w:cs="Arial"/>
        </w:rPr>
        <w:t xml:space="preserve">I am writing to you further to your letter of </w:t>
      </w:r>
      <w:r w:rsidRPr="00501516">
        <w:rPr>
          <w:rFonts w:ascii="Arial" w:hAnsi="Arial" w:cs="Arial"/>
          <w:b/>
        </w:rPr>
        <w:t>DATE</w:t>
      </w:r>
      <w:r w:rsidRPr="00501516">
        <w:rPr>
          <w:rFonts w:ascii="Arial" w:hAnsi="Arial" w:cs="Arial"/>
        </w:rPr>
        <w:t xml:space="preserve">, in which you stated you wished to appeal </w:t>
      </w:r>
      <w:r w:rsidR="00952A1F" w:rsidRPr="00501516">
        <w:rPr>
          <w:rFonts w:ascii="Arial" w:hAnsi="Arial" w:cs="Arial"/>
        </w:rPr>
        <w:t xml:space="preserve">against your dismissal under the </w:t>
      </w:r>
      <w:r w:rsidR="00047542" w:rsidRPr="00501516">
        <w:rPr>
          <w:rFonts w:ascii="Arial" w:hAnsi="Arial" w:cs="Arial"/>
        </w:rPr>
        <w:t>Lead Employer</w:t>
      </w:r>
      <w:r w:rsidRPr="00501516">
        <w:rPr>
          <w:rFonts w:ascii="Arial" w:hAnsi="Arial" w:cs="Arial"/>
        </w:rPr>
        <w:t>’s Attendance Management Policy.</w:t>
      </w:r>
    </w:p>
    <w:p w14:paraId="2FB559E0" w14:textId="77777777" w:rsidR="00952A1F" w:rsidRPr="00501516" w:rsidRDefault="00952A1F" w:rsidP="00864AEE">
      <w:pPr>
        <w:pStyle w:val="BodyText2"/>
        <w:ind w:left="-680" w:right="-510"/>
        <w:jc w:val="both"/>
        <w:rPr>
          <w:rFonts w:ascii="Arial" w:hAnsi="Arial" w:cs="Arial"/>
        </w:rPr>
      </w:pPr>
    </w:p>
    <w:p w14:paraId="5B45B785" w14:textId="77777777" w:rsidR="00BF12BE" w:rsidRPr="00501516" w:rsidRDefault="00BF12BE" w:rsidP="00864AEE">
      <w:pPr>
        <w:ind w:left="-680" w:right="-510"/>
        <w:jc w:val="both"/>
        <w:rPr>
          <w:rFonts w:ascii="Arial" w:hAnsi="Arial" w:cs="Arial"/>
          <w:sz w:val="20"/>
          <w:szCs w:val="20"/>
        </w:rPr>
      </w:pPr>
      <w:r w:rsidRPr="00501516">
        <w:rPr>
          <w:rFonts w:ascii="Arial" w:hAnsi="Arial" w:cs="Arial"/>
          <w:sz w:val="20"/>
          <w:szCs w:val="20"/>
        </w:rPr>
        <w:t xml:space="preserve">I would therefore like to meet with you on </w:t>
      </w:r>
      <w:r w:rsidRPr="00501516">
        <w:rPr>
          <w:rFonts w:ascii="Arial" w:hAnsi="Arial" w:cs="Arial"/>
          <w:b/>
          <w:sz w:val="20"/>
          <w:szCs w:val="20"/>
        </w:rPr>
        <w:t>DATE at TIME in VENUE</w:t>
      </w:r>
      <w:r w:rsidR="00E7597D" w:rsidRPr="00501516">
        <w:rPr>
          <w:rFonts w:ascii="Arial" w:hAnsi="Arial" w:cs="Arial"/>
          <w:sz w:val="20"/>
          <w:szCs w:val="20"/>
        </w:rPr>
        <w:t>. Also present at this appeal</w:t>
      </w:r>
      <w:r w:rsidRPr="00501516">
        <w:rPr>
          <w:rFonts w:ascii="Arial" w:hAnsi="Arial" w:cs="Arial"/>
          <w:sz w:val="20"/>
          <w:szCs w:val="20"/>
        </w:rPr>
        <w:t xml:space="preserve"> will be </w:t>
      </w:r>
      <w:r w:rsidRPr="00501516">
        <w:rPr>
          <w:rFonts w:ascii="Arial" w:hAnsi="Arial" w:cs="Arial"/>
          <w:b/>
          <w:sz w:val="20"/>
          <w:szCs w:val="20"/>
        </w:rPr>
        <w:t>NAME, HR REPRESENTATIVE</w:t>
      </w:r>
      <w:r w:rsidRPr="00501516">
        <w:rPr>
          <w:rFonts w:ascii="Arial" w:hAnsi="Arial" w:cs="Arial"/>
          <w:sz w:val="20"/>
          <w:szCs w:val="20"/>
        </w:rPr>
        <w:t>.  You have the right to be acc</w:t>
      </w:r>
      <w:r w:rsidR="00E7597D" w:rsidRPr="00501516">
        <w:rPr>
          <w:rFonts w:ascii="Arial" w:hAnsi="Arial" w:cs="Arial"/>
          <w:sz w:val="20"/>
          <w:szCs w:val="20"/>
        </w:rPr>
        <w:t xml:space="preserve">ompanied </w:t>
      </w:r>
      <w:r w:rsidRPr="00501516">
        <w:rPr>
          <w:rFonts w:ascii="Arial" w:hAnsi="Arial" w:cs="Arial"/>
          <w:sz w:val="20"/>
          <w:szCs w:val="20"/>
        </w:rPr>
        <w:t>by a recognised trade union representative or a work based colleague. I would be grateful if you could inform me if you are to be accompan</w:t>
      </w:r>
      <w:r w:rsidR="005D45C4" w:rsidRPr="00501516">
        <w:rPr>
          <w:rFonts w:ascii="Arial" w:hAnsi="Arial" w:cs="Arial"/>
          <w:sz w:val="20"/>
          <w:szCs w:val="20"/>
        </w:rPr>
        <w:t>ied and if so by whom at least the day before the appeal</w:t>
      </w:r>
      <w:r w:rsidRPr="00501516">
        <w:rPr>
          <w:rFonts w:ascii="Arial" w:hAnsi="Arial" w:cs="Arial"/>
          <w:sz w:val="20"/>
          <w:szCs w:val="20"/>
        </w:rPr>
        <w:t>.</w:t>
      </w:r>
    </w:p>
    <w:p w14:paraId="1C9E5EA8" w14:textId="77777777" w:rsidR="00952A1F" w:rsidRPr="00501516" w:rsidRDefault="00952A1F" w:rsidP="00864AEE">
      <w:pPr>
        <w:ind w:left="-680" w:right="-510"/>
        <w:jc w:val="both"/>
        <w:rPr>
          <w:rFonts w:ascii="Arial" w:hAnsi="Arial" w:cs="Arial"/>
          <w:sz w:val="20"/>
          <w:szCs w:val="20"/>
        </w:rPr>
      </w:pPr>
    </w:p>
    <w:p w14:paraId="02A217BF" w14:textId="77777777" w:rsidR="00952A1F" w:rsidRPr="00501516" w:rsidRDefault="00C91593" w:rsidP="00864AEE">
      <w:pPr>
        <w:ind w:left="-680" w:right="-510"/>
        <w:jc w:val="both"/>
        <w:rPr>
          <w:rFonts w:ascii="Arial" w:hAnsi="Arial" w:cs="Arial"/>
          <w:sz w:val="20"/>
          <w:szCs w:val="20"/>
        </w:rPr>
      </w:pPr>
      <w:r w:rsidRPr="00501516">
        <w:rPr>
          <w:rFonts w:ascii="Arial" w:hAnsi="Arial" w:cs="Arial"/>
          <w:sz w:val="20"/>
          <w:szCs w:val="20"/>
        </w:rPr>
        <w:t>Please find enclosed a</w:t>
      </w:r>
      <w:r w:rsidR="00952A1F" w:rsidRPr="00501516">
        <w:rPr>
          <w:rFonts w:ascii="Arial" w:hAnsi="Arial" w:cs="Arial"/>
          <w:sz w:val="20"/>
          <w:szCs w:val="20"/>
        </w:rPr>
        <w:t xml:space="preserve"> copy of your absence record </w:t>
      </w:r>
      <w:r w:rsidRPr="00501516">
        <w:rPr>
          <w:rFonts w:ascii="Arial" w:hAnsi="Arial" w:cs="Arial"/>
          <w:sz w:val="20"/>
          <w:szCs w:val="20"/>
        </w:rPr>
        <w:t xml:space="preserve">including previous stage letters </w:t>
      </w:r>
      <w:r w:rsidR="00952A1F" w:rsidRPr="00501516">
        <w:rPr>
          <w:rFonts w:ascii="Arial" w:hAnsi="Arial" w:cs="Arial"/>
          <w:sz w:val="20"/>
          <w:szCs w:val="20"/>
        </w:rPr>
        <w:t xml:space="preserve">and a copy of the </w:t>
      </w:r>
      <w:r w:rsidR="00047542" w:rsidRPr="00501516">
        <w:rPr>
          <w:rFonts w:ascii="Arial" w:hAnsi="Arial" w:cs="Arial"/>
          <w:sz w:val="20"/>
          <w:szCs w:val="20"/>
        </w:rPr>
        <w:t>Lead Employer</w:t>
      </w:r>
      <w:r w:rsidR="00952A1F" w:rsidRPr="00501516">
        <w:rPr>
          <w:rFonts w:ascii="Arial" w:hAnsi="Arial" w:cs="Arial"/>
          <w:sz w:val="20"/>
          <w:szCs w:val="20"/>
        </w:rPr>
        <w:t xml:space="preserve">’s Attendance Management Policy. </w:t>
      </w:r>
    </w:p>
    <w:p w14:paraId="1F759D28" w14:textId="77777777" w:rsidR="00952A1F" w:rsidRPr="00501516" w:rsidRDefault="00952A1F" w:rsidP="00864AEE">
      <w:pPr>
        <w:ind w:left="-680" w:right="-510"/>
        <w:jc w:val="both"/>
        <w:rPr>
          <w:rFonts w:ascii="Arial" w:hAnsi="Arial" w:cs="Arial"/>
          <w:sz w:val="20"/>
          <w:szCs w:val="20"/>
        </w:rPr>
      </w:pPr>
    </w:p>
    <w:p w14:paraId="7E1AC5CC" w14:textId="77777777" w:rsidR="00C91593" w:rsidRPr="00501516" w:rsidRDefault="00952A1F" w:rsidP="00864AEE">
      <w:pPr>
        <w:ind w:left="-680" w:right="-510"/>
        <w:jc w:val="both"/>
        <w:rPr>
          <w:rFonts w:ascii="Arial" w:hAnsi="Arial" w:cs="Arial"/>
          <w:sz w:val="20"/>
          <w:szCs w:val="20"/>
        </w:rPr>
      </w:pPr>
      <w:r w:rsidRPr="00501516">
        <w:rPr>
          <w:rFonts w:ascii="Arial" w:hAnsi="Arial" w:cs="Arial"/>
          <w:sz w:val="20"/>
          <w:szCs w:val="20"/>
        </w:rPr>
        <w:t>If you have any queries in advanc</w:t>
      </w:r>
      <w:r w:rsidR="00C91593" w:rsidRPr="00501516">
        <w:rPr>
          <w:rFonts w:ascii="Arial" w:hAnsi="Arial" w:cs="Arial"/>
          <w:sz w:val="20"/>
          <w:szCs w:val="20"/>
        </w:rPr>
        <w:t>e of the meeting plea</w:t>
      </w:r>
      <w:r w:rsidR="006E58D5" w:rsidRPr="00501516">
        <w:rPr>
          <w:rFonts w:ascii="Arial" w:hAnsi="Arial" w:cs="Arial"/>
          <w:sz w:val="20"/>
          <w:szCs w:val="20"/>
        </w:rPr>
        <w:t xml:space="preserve">se do not hesitate to contact </w:t>
      </w:r>
      <w:r w:rsidR="006E58D5" w:rsidRPr="00501516">
        <w:rPr>
          <w:rFonts w:ascii="Arial" w:hAnsi="Arial" w:cs="Arial"/>
          <w:b/>
          <w:sz w:val="20"/>
          <w:szCs w:val="20"/>
        </w:rPr>
        <w:t>Name, HR Service Manager on 0151 xxx xxxx</w:t>
      </w:r>
      <w:r w:rsidR="00C91593" w:rsidRPr="00501516">
        <w:rPr>
          <w:rFonts w:ascii="Arial" w:hAnsi="Arial" w:cs="Arial"/>
          <w:sz w:val="20"/>
          <w:szCs w:val="20"/>
        </w:rPr>
        <w:t>.</w:t>
      </w:r>
    </w:p>
    <w:p w14:paraId="642311C7" w14:textId="77777777" w:rsidR="00C91593" w:rsidRPr="00501516" w:rsidRDefault="00C91593" w:rsidP="00864AEE">
      <w:pPr>
        <w:ind w:left="-680" w:right="-510"/>
        <w:jc w:val="both"/>
        <w:rPr>
          <w:rFonts w:ascii="Arial" w:hAnsi="Arial" w:cs="Arial"/>
          <w:sz w:val="20"/>
          <w:szCs w:val="20"/>
        </w:rPr>
      </w:pPr>
    </w:p>
    <w:p w14:paraId="306DE413" w14:textId="77777777" w:rsidR="00C91593" w:rsidRPr="00501516" w:rsidRDefault="006E58D5" w:rsidP="00864AEE">
      <w:pPr>
        <w:ind w:left="-680" w:right="-510"/>
        <w:jc w:val="both"/>
        <w:rPr>
          <w:rFonts w:ascii="Arial" w:hAnsi="Arial" w:cs="Arial"/>
          <w:sz w:val="20"/>
          <w:szCs w:val="20"/>
        </w:rPr>
      </w:pPr>
      <w:r w:rsidRPr="00501516">
        <w:rPr>
          <w:rFonts w:ascii="Arial" w:hAnsi="Arial" w:cs="Arial"/>
          <w:sz w:val="20"/>
          <w:szCs w:val="20"/>
        </w:rPr>
        <w:t>Yours sincerely</w:t>
      </w:r>
    </w:p>
    <w:p w14:paraId="02D36C25" w14:textId="77777777" w:rsidR="00C91593" w:rsidRDefault="00C91593" w:rsidP="00864AEE">
      <w:pPr>
        <w:ind w:left="-680" w:right="-510"/>
        <w:jc w:val="both"/>
        <w:rPr>
          <w:rFonts w:ascii="Arial" w:hAnsi="Arial" w:cs="Arial"/>
          <w:sz w:val="20"/>
          <w:szCs w:val="20"/>
        </w:rPr>
      </w:pPr>
    </w:p>
    <w:p w14:paraId="03E8869C" w14:textId="77777777" w:rsidR="00864AEE" w:rsidRPr="00501516" w:rsidRDefault="00864AEE" w:rsidP="00864AEE">
      <w:pPr>
        <w:ind w:left="-680" w:right="-510"/>
        <w:jc w:val="both"/>
        <w:rPr>
          <w:rFonts w:ascii="Arial" w:hAnsi="Arial" w:cs="Arial"/>
          <w:sz w:val="20"/>
          <w:szCs w:val="20"/>
        </w:rPr>
      </w:pPr>
    </w:p>
    <w:p w14:paraId="0A80C6E0" w14:textId="77777777" w:rsidR="00C91593" w:rsidRPr="00501516" w:rsidRDefault="00C91593" w:rsidP="00864AEE">
      <w:pPr>
        <w:ind w:left="-680" w:right="-510"/>
        <w:jc w:val="both"/>
        <w:rPr>
          <w:rFonts w:ascii="Arial" w:hAnsi="Arial" w:cs="Arial"/>
          <w:sz w:val="20"/>
          <w:szCs w:val="20"/>
        </w:rPr>
      </w:pPr>
    </w:p>
    <w:p w14:paraId="095A2C54" w14:textId="77777777" w:rsidR="00CA2B87" w:rsidRPr="00501516" w:rsidRDefault="00CA2B87" w:rsidP="00864AEE">
      <w:pPr>
        <w:ind w:left="-680" w:right="-510"/>
        <w:jc w:val="both"/>
        <w:rPr>
          <w:rFonts w:ascii="Arial" w:hAnsi="Arial" w:cs="Arial"/>
          <w:b/>
          <w:sz w:val="20"/>
          <w:szCs w:val="20"/>
        </w:rPr>
      </w:pPr>
      <w:r w:rsidRPr="00501516">
        <w:rPr>
          <w:rFonts w:ascii="Arial" w:hAnsi="Arial" w:cs="Arial"/>
          <w:b/>
          <w:sz w:val="20"/>
          <w:szCs w:val="20"/>
        </w:rPr>
        <w:t>APPEAL HEARING OFFICER</w:t>
      </w:r>
    </w:p>
    <w:p w14:paraId="63633622" w14:textId="77777777" w:rsidR="00864AEE" w:rsidRDefault="00C91593" w:rsidP="00864AEE">
      <w:pPr>
        <w:ind w:left="-680" w:right="-510"/>
        <w:jc w:val="both"/>
        <w:rPr>
          <w:rFonts w:ascii="Arial" w:hAnsi="Arial" w:cs="Arial"/>
          <w:b/>
          <w:sz w:val="20"/>
          <w:szCs w:val="20"/>
        </w:rPr>
      </w:pPr>
      <w:r w:rsidRPr="00501516">
        <w:rPr>
          <w:rFonts w:ascii="Arial" w:hAnsi="Arial" w:cs="Arial"/>
          <w:b/>
          <w:sz w:val="20"/>
          <w:szCs w:val="20"/>
        </w:rPr>
        <w:t>NAME</w:t>
      </w:r>
    </w:p>
    <w:p w14:paraId="7020A250" w14:textId="77777777" w:rsidR="00864AEE" w:rsidRDefault="00864AEE" w:rsidP="00864AEE">
      <w:pPr>
        <w:ind w:left="-680" w:right="-510"/>
        <w:jc w:val="both"/>
        <w:rPr>
          <w:rFonts w:ascii="Arial" w:hAnsi="Arial" w:cs="Arial"/>
          <w:b/>
          <w:sz w:val="20"/>
          <w:szCs w:val="20"/>
        </w:rPr>
      </w:pPr>
    </w:p>
    <w:p w14:paraId="2EFFBE2A" w14:textId="77777777" w:rsidR="006E58D5" w:rsidRPr="00864AEE" w:rsidRDefault="00864AEE" w:rsidP="00864AEE">
      <w:pPr>
        <w:ind w:left="-680" w:right="-510"/>
        <w:jc w:val="both"/>
        <w:rPr>
          <w:rFonts w:ascii="Arial" w:hAnsi="Arial" w:cs="Arial"/>
          <w:b/>
          <w:sz w:val="20"/>
          <w:szCs w:val="20"/>
        </w:rPr>
      </w:pPr>
      <w:r>
        <w:rPr>
          <w:rFonts w:ascii="Arial" w:hAnsi="Arial" w:cs="Arial"/>
          <w:b/>
          <w:sz w:val="20"/>
          <w:szCs w:val="20"/>
        </w:rPr>
        <w:t xml:space="preserve">c.c. </w:t>
      </w:r>
      <w:r w:rsidRPr="00864AEE">
        <w:rPr>
          <w:rFonts w:ascii="Arial" w:hAnsi="Arial" w:cs="Arial"/>
          <w:sz w:val="20"/>
          <w:szCs w:val="20"/>
        </w:rPr>
        <w:t>Lead Employer HR Management team (for inclusion on personal file) via email to</w:t>
      </w:r>
      <w:r>
        <w:rPr>
          <w:rFonts w:ascii="Arial" w:hAnsi="Arial" w:cs="Arial"/>
          <w:sz w:val="20"/>
          <w:szCs w:val="20"/>
        </w:rPr>
        <w:t xml:space="preserve"> </w:t>
      </w:r>
      <w:hyperlink r:id="rId29" w:history="1">
        <w:r w:rsidR="00654BD0">
          <w:rPr>
            <w:rStyle w:val="Hyperlink"/>
            <w:rFonts w:ascii="Arial" w:hAnsi="Arial" w:cs="Arial"/>
            <w:sz w:val="20"/>
            <w:szCs w:val="20"/>
          </w:rPr>
          <w:t>leademployer.casemanagement@sthk.nhs.uk</w:t>
        </w:r>
      </w:hyperlink>
    </w:p>
    <w:p w14:paraId="242F28B3" w14:textId="77777777" w:rsidR="006D71F7" w:rsidRPr="00AD6975" w:rsidRDefault="00864AEE" w:rsidP="00864AEE">
      <w:pPr>
        <w:ind w:left="-680" w:right="-510"/>
        <w:jc w:val="both"/>
        <w:rPr>
          <w:rFonts w:ascii="Arial" w:hAnsi="Arial" w:cs="Arial"/>
          <w:b/>
          <w:sz w:val="20"/>
          <w:szCs w:val="20"/>
        </w:rPr>
      </w:pPr>
      <w:r w:rsidRPr="00AD6975">
        <w:rPr>
          <w:rFonts w:ascii="Arial" w:hAnsi="Arial" w:cs="Arial"/>
          <w:b/>
          <w:sz w:val="20"/>
          <w:szCs w:val="20"/>
        </w:rPr>
        <w:t>c.c</w:t>
      </w:r>
      <w:r w:rsidR="006D71F7" w:rsidRPr="00AD6975">
        <w:rPr>
          <w:rFonts w:ascii="Arial" w:hAnsi="Arial" w:cs="Arial"/>
          <w:b/>
          <w:sz w:val="20"/>
          <w:szCs w:val="20"/>
        </w:rPr>
        <w:t xml:space="preserve">. HEE </w:t>
      </w:r>
      <w:r w:rsidR="00D80592" w:rsidRPr="00AD6975">
        <w:rPr>
          <w:rFonts w:ascii="Arial" w:hAnsi="Arial" w:cs="Arial"/>
          <w:b/>
          <w:sz w:val="20"/>
          <w:szCs w:val="20"/>
        </w:rPr>
        <w:t>Dean and Deputy Dean</w:t>
      </w:r>
    </w:p>
    <w:p w14:paraId="403933E5" w14:textId="77777777" w:rsidR="006D71F7" w:rsidRPr="00501516" w:rsidRDefault="006D71F7" w:rsidP="00FB4571">
      <w:pPr>
        <w:rPr>
          <w:rFonts w:ascii="Arial" w:hAnsi="Arial" w:cs="Arial"/>
          <w:sz w:val="20"/>
          <w:szCs w:val="20"/>
        </w:rPr>
        <w:sectPr w:rsidR="006D71F7" w:rsidRPr="00501516" w:rsidSect="00125FA0">
          <w:pgSz w:w="11906" w:h="16838"/>
          <w:pgMar w:top="1440" w:right="1440" w:bottom="1440" w:left="1440" w:header="708" w:footer="708" w:gutter="0"/>
          <w:cols w:space="708"/>
          <w:docGrid w:linePitch="360"/>
        </w:sectPr>
      </w:pPr>
    </w:p>
    <w:p w14:paraId="6D889C00" w14:textId="77777777" w:rsidR="00E5132E" w:rsidRPr="00501516" w:rsidRDefault="00E5132E" w:rsidP="00FB4571">
      <w:pPr>
        <w:jc w:val="right"/>
        <w:rPr>
          <w:rFonts w:ascii="Arial" w:hAnsi="Arial" w:cs="Arial"/>
          <w:b/>
          <w:sz w:val="20"/>
          <w:szCs w:val="20"/>
        </w:rPr>
      </w:pPr>
    </w:p>
    <w:p w14:paraId="2CD5949A" w14:textId="77777777" w:rsidR="00E5132E" w:rsidRPr="00501516" w:rsidRDefault="004A6779" w:rsidP="00864AEE">
      <w:pPr>
        <w:pStyle w:val="Heading1"/>
        <w:ind w:left="-680" w:right="-510"/>
      </w:pPr>
      <w:bookmarkStart w:id="41" w:name="_Toc395258552"/>
      <w:bookmarkStart w:id="42" w:name="_Toc489886189"/>
      <w:r>
        <w:t>APPENDIX 19</w:t>
      </w:r>
      <w:r w:rsidR="00602916">
        <w:tab/>
      </w:r>
      <w:r w:rsidR="008C5FAA" w:rsidRPr="00501516">
        <w:t xml:space="preserve"> </w:t>
      </w:r>
      <w:r w:rsidR="002440B4" w:rsidRPr="00501516">
        <w:t>CONFIRMATIO</w:t>
      </w:r>
      <w:r w:rsidR="00705D42" w:rsidRPr="00501516">
        <w:t>N OF APPEAL OUTCOME</w:t>
      </w:r>
      <w:bookmarkEnd w:id="41"/>
      <w:bookmarkEnd w:id="42"/>
      <w:r w:rsidR="00705D42" w:rsidRPr="00501516">
        <w:tab/>
      </w:r>
    </w:p>
    <w:p w14:paraId="18B2A14E" w14:textId="77777777" w:rsidR="00E5132E" w:rsidRPr="00501516" w:rsidRDefault="00E5132E" w:rsidP="00864AEE">
      <w:pPr>
        <w:ind w:left="-680" w:right="-510"/>
        <w:jc w:val="both"/>
        <w:rPr>
          <w:rFonts w:ascii="Arial" w:hAnsi="Arial" w:cs="Arial"/>
          <w:sz w:val="20"/>
          <w:szCs w:val="20"/>
        </w:rPr>
      </w:pPr>
    </w:p>
    <w:p w14:paraId="17E2DA25" w14:textId="77777777" w:rsidR="00E5132E" w:rsidRPr="00501516" w:rsidRDefault="00E5132E" w:rsidP="00864AEE">
      <w:pPr>
        <w:ind w:left="-680" w:right="-510"/>
        <w:jc w:val="both"/>
        <w:rPr>
          <w:rFonts w:ascii="Arial" w:hAnsi="Arial" w:cs="Arial"/>
          <w:b/>
          <w:sz w:val="20"/>
          <w:szCs w:val="20"/>
        </w:rPr>
      </w:pPr>
    </w:p>
    <w:p w14:paraId="74D788BE" w14:textId="77777777" w:rsidR="00E5132E" w:rsidRPr="00501516" w:rsidRDefault="00E5132E" w:rsidP="00864AEE">
      <w:pPr>
        <w:ind w:left="-680" w:right="-510"/>
        <w:jc w:val="both"/>
        <w:rPr>
          <w:rFonts w:ascii="Arial" w:hAnsi="Arial" w:cs="Arial"/>
          <w:b/>
          <w:sz w:val="20"/>
          <w:szCs w:val="20"/>
        </w:rPr>
      </w:pPr>
      <w:r w:rsidRPr="00501516">
        <w:rPr>
          <w:rFonts w:ascii="Arial" w:hAnsi="Arial" w:cs="Arial"/>
          <w:b/>
          <w:sz w:val="20"/>
          <w:szCs w:val="20"/>
        </w:rPr>
        <w:t>Strictly Private &amp; Confidential</w:t>
      </w:r>
    </w:p>
    <w:p w14:paraId="0BA5CFEC" w14:textId="77777777" w:rsidR="004321FD" w:rsidRPr="00864AEE" w:rsidRDefault="004321FD" w:rsidP="00864AEE">
      <w:pPr>
        <w:ind w:left="-680" w:right="-510"/>
        <w:jc w:val="both"/>
        <w:rPr>
          <w:rFonts w:ascii="Arial" w:hAnsi="Arial" w:cs="Arial"/>
          <w:b/>
          <w:sz w:val="20"/>
          <w:szCs w:val="20"/>
        </w:rPr>
      </w:pPr>
      <w:r w:rsidRPr="00864AEE">
        <w:rPr>
          <w:rFonts w:ascii="Arial" w:hAnsi="Arial" w:cs="Arial"/>
          <w:b/>
          <w:sz w:val="20"/>
          <w:szCs w:val="20"/>
        </w:rPr>
        <w:t>Full name</w:t>
      </w:r>
      <w:r w:rsidR="00DF139F">
        <w:rPr>
          <w:rFonts w:ascii="Arial" w:hAnsi="Arial" w:cs="Arial"/>
          <w:b/>
          <w:sz w:val="20"/>
          <w:szCs w:val="20"/>
        </w:rPr>
        <w:t>:</w:t>
      </w:r>
    </w:p>
    <w:p w14:paraId="73263D9D" w14:textId="77777777" w:rsidR="004321FD" w:rsidRPr="00864AEE" w:rsidRDefault="004321FD" w:rsidP="00864AEE">
      <w:pPr>
        <w:ind w:left="-680" w:right="-510"/>
        <w:jc w:val="both"/>
        <w:rPr>
          <w:rFonts w:ascii="Arial" w:hAnsi="Arial" w:cs="Arial"/>
          <w:b/>
          <w:sz w:val="20"/>
          <w:szCs w:val="20"/>
        </w:rPr>
      </w:pPr>
    </w:p>
    <w:p w14:paraId="1D16A8AC" w14:textId="77777777" w:rsidR="004321FD" w:rsidRPr="00864AEE" w:rsidRDefault="004321FD" w:rsidP="00864AEE">
      <w:pPr>
        <w:ind w:left="-680" w:right="-510"/>
        <w:jc w:val="both"/>
        <w:rPr>
          <w:rFonts w:ascii="Arial" w:hAnsi="Arial" w:cs="Arial"/>
          <w:b/>
          <w:sz w:val="20"/>
          <w:szCs w:val="20"/>
        </w:rPr>
      </w:pPr>
      <w:r w:rsidRPr="00864AEE">
        <w:rPr>
          <w:rFonts w:ascii="Arial" w:hAnsi="Arial" w:cs="Arial"/>
          <w:b/>
          <w:sz w:val="20"/>
          <w:szCs w:val="20"/>
        </w:rPr>
        <w:t>Email Address:</w:t>
      </w:r>
    </w:p>
    <w:p w14:paraId="0951930C" w14:textId="77777777" w:rsidR="004321FD" w:rsidRPr="00864AEE" w:rsidRDefault="004321FD" w:rsidP="00864AEE">
      <w:pPr>
        <w:ind w:left="-680" w:right="-510"/>
        <w:jc w:val="both"/>
        <w:rPr>
          <w:rFonts w:ascii="Arial" w:hAnsi="Arial" w:cs="Arial"/>
          <w:b/>
          <w:sz w:val="20"/>
          <w:szCs w:val="20"/>
        </w:rPr>
      </w:pPr>
    </w:p>
    <w:p w14:paraId="1982EE8E" w14:textId="77777777" w:rsidR="004321FD" w:rsidRPr="00864AEE" w:rsidRDefault="004321FD" w:rsidP="00864AEE">
      <w:pPr>
        <w:ind w:left="-680" w:right="-510"/>
        <w:jc w:val="both"/>
        <w:rPr>
          <w:rFonts w:ascii="Arial" w:hAnsi="Arial" w:cs="Arial"/>
          <w:b/>
          <w:sz w:val="20"/>
          <w:szCs w:val="20"/>
        </w:rPr>
      </w:pPr>
      <w:r w:rsidRPr="00864AEE">
        <w:rPr>
          <w:rFonts w:ascii="Arial" w:hAnsi="Arial" w:cs="Arial"/>
          <w:b/>
          <w:sz w:val="20"/>
          <w:szCs w:val="20"/>
        </w:rPr>
        <w:t>Date:</w:t>
      </w:r>
    </w:p>
    <w:p w14:paraId="4F068418" w14:textId="77777777" w:rsidR="004321FD" w:rsidRPr="00157D7F" w:rsidRDefault="004321FD" w:rsidP="00864AEE">
      <w:pPr>
        <w:ind w:left="-680" w:right="-510"/>
        <w:jc w:val="both"/>
        <w:rPr>
          <w:rFonts w:ascii="Arial" w:hAnsi="Arial" w:cs="Arial"/>
          <w:sz w:val="20"/>
          <w:szCs w:val="20"/>
        </w:rPr>
      </w:pPr>
    </w:p>
    <w:p w14:paraId="480663A3" w14:textId="77777777" w:rsidR="004321FD" w:rsidRPr="00157D7F" w:rsidRDefault="004321FD" w:rsidP="00864AEE">
      <w:pPr>
        <w:autoSpaceDE w:val="0"/>
        <w:autoSpaceDN w:val="0"/>
        <w:adjustRightInd w:val="0"/>
        <w:ind w:left="-680" w:right="-510"/>
        <w:jc w:val="both"/>
        <w:rPr>
          <w:rFonts w:ascii="Arial" w:hAnsi="Arial" w:cs="ArialMT"/>
          <w:sz w:val="20"/>
          <w:szCs w:val="20"/>
        </w:rPr>
      </w:pPr>
      <w:r w:rsidRPr="00157D7F">
        <w:rPr>
          <w:rFonts w:ascii="Arial" w:hAnsi="Arial" w:cs="ArialMT"/>
          <w:sz w:val="20"/>
          <w:szCs w:val="20"/>
        </w:rPr>
        <w:t>Dear Dr …</w:t>
      </w:r>
    </w:p>
    <w:p w14:paraId="382932AA" w14:textId="77777777" w:rsidR="00952A1F" w:rsidRPr="00501516" w:rsidRDefault="00952A1F" w:rsidP="00864AEE">
      <w:pPr>
        <w:ind w:left="-680" w:right="-510"/>
        <w:jc w:val="both"/>
        <w:rPr>
          <w:rFonts w:ascii="Arial" w:hAnsi="Arial" w:cs="Arial"/>
          <w:sz w:val="20"/>
          <w:szCs w:val="20"/>
        </w:rPr>
      </w:pPr>
    </w:p>
    <w:p w14:paraId="1F89846B" w14:textId="77777777" w:rsidR="00952A1F" w:rsidRPr="00501516" w:rsidRDefault="002440B4" w:rsidP="00864AEE">
      <w:pPr>
        <w:ind w:left="-680" w:right="-510"/>
        <w:jc w:val="both"/>
        <w:rPr>
          <w:rFonts w:ascii="Arial" w:hAnsi="Arial" w:cs="Arial"/>
          <w:b/>
          <w:sz w:val="20"/>
          <w:szCs w:val="20"/>
        </w:rPr>
      </w:pPr>
      <w:r w:rsidRPr="00501516">
        <w:rPr>
          <w:rFonts w:ascii="Arial" w:hAnsi="Arial" w:cs="Arial"/>
          <w:b/>
          <w:sz w:val="20"/>
          <w:szCs w:val="20"/>
        </w:rPr>
        <w:t xml:space="preserve">Re: </w:t>
      </w:r>
      <w:r w:rsidR="00551F91" w:rsidRPr="00501516">
        <w:rPr>
          <w:rFonts w:ascii="Arial" w:hAnsi="Arial" w:cs="Arial"/>
          <w:b/>
          <w:sz w:val="20"/>
          <w:szCs w:val="20"/>
        </w:rPr>
        <w:t xml:space="preserve"> Stage</w:t>
      </w:r>
      <w:r w:rsidR="00CE34F3">
        <w:rPr>
          <w:rFonts w:ascii="Arial" w:hAnsi="Arial" w:cs="Arial"/>
          <w:b/>
          <w:sz w:val="20"/>
          <w:szCs w:val="20"/>
        </w:rPr>
        <w:t>/Level</w:t>
      </w:r>
      <w:r w:rsidR="00551F91" w:rsidRPr="00501516">
        <w:rPr>
          <w:rFonts w:ascii="Arial" w:hAnsi="Arial" w:cs="Arial"/>
          <w:b/>
          <w:sz w:val="20"/>
          <w:szCs w:val="20"/>
        </w:rPr>
        <w:t xml:space="preserve"> 4 </w:t>
      </w:r>
      <w:r w:rsidR="00952A1F" w:rsidRPr="00501516">
        <w:rPr>
          <w:rFonts w:ascii="Arial" w:hAnsi="Arial" w:cs="Arial"/>
          <w:b/>
          <w:sz w:val="20"/>
          <w:szCs w:val="20"/>
        </w:rPr>
        <w:t>Appeal</w:t>
      </w:r>
      <w:r w:rsidR="00551F91" w:rsidRPr="00501516">
        <w:rPr>
          <w:rFonts w:ascii="Arial" w:hAnsi="Arial" w:cs="Arial"/>
          <w:b/>
          <w:sz w:val="20"/>
          <w:szCs w:val="20"/>
        </w:rPr>
        <w:t xml:space="preserve"> - OUTCOME</w:t>
      </w:r>
    </w:p>
    <w:p w14:paraId="79A9BC7B" w14:textId="77777777" w:rsidR="00952A1F" w:rsidRPr="00501516" w:rsidRDefault="00952A1F" w:rsidP="00864AEE">
      <w:pPr>
        <w:ind w:left="-680" w:right="-510"/>
        <w:jc w:val="both"/>
        <w:rPr>
          <w:rFonts w:ascii="Arial" w:hAnsi="Arial" w:cs="Arial"/>
          <w:b/>
          <w:sz w:val="20"/>
          <w:szCs w:val="20"/>
        </w:rPr>
      </w:pPr>
    </w:p>
    <w:p w14:paraId="7FB0C30D" w14:textId="77777777" w:rsidR="006F6AF1" w:rsidRPr="00501516" w:rsidRDefault="00952A1F" w:rsidP="00864AEE">
      <w:pPr>
        <w:pStyle w:val="BodyText2"/>
        <w:ind w:left="-680" w:right="-510"/>
        <w:jc w:val="both"/>
        <w:rPr>
          <w:rFonts w:ascii="Arial" w:hAnsi="Arial" w:cs="Arial"/>
        </w:rPr>
      </w:pPr>
      <w:r w:rsidRPr="00501516">
        <w:rPr>
          <w:rFonts w:ascii="Arial" w:hAnsi="Arial" w:cs="Arial"/>
        </w:rPr>
        <w:t xml:space="preserve">I </w:t>
      </w:r>
      <w:r w:rsidR="002440B4" w:rsidRPr="00501516">
        <w:rPr>
          <w:rFonts w:ascii="Arial" w:hAnsi="Arial" w:cs="Arial"/>
        </w:rPr>
        <w:t>am writing to confirm the outcome of your</w:t>
      </w:r>
      <w:r w:rsidR="00CE34F3">
        <w:rPr>
          <w:rFonts w:ascii="Arial" w:hAnsi="Arial" w:cs="Arial"/>
        </w:rPr>
        <w:t xml:space="preserve"> </w:t>
      </w:r>
      <w:r w:rsidR="00CE34F3" w:rsidRPr="00CE34F3">
        <w:rPr>
          <w:rFonts w:ascii="Arial" w:hAnsi="Arial" w:cs="Arial"/>
          <w:b/>
        </w:rPr>
        <w:t>Stage/Level</w:t>
      </w:r>
      <w:r w:rsidR="00551F91" w:rsidRPr="00501516">
        <w:rPr>
          <w:rFonts w:ascii="Arial" w:hAnsi="Arial" w:cs="Arial"/>
        </w:rPr>
        <w:t xml:space="preserve"> 4 </w:t>
      </w:r>
      <w:r w:rsidR="002440B4" w:rsidRPr="00501516">
        <w:rPr>
          <w:rFonts w:ascii="Arial" w:hAnsi="Arial" w:cs="Arial"/>
        </w:rPr>
        <w:t xml:space="preserve">appeal hearing which took place on </w:t>
      </w:r>
      <w:r w:rsidR="002440B4" w:rsidRPr="00501516">
        <w:rPr>
          <w:rFonts w:ascii="Arial" w:hAnsi="Arial" w:cs="Arial"/>
          <w:b/>
        </w:rPr>
        <w:t>DATE</w:t>
      </w:r>
      <w:r w:rsidR="002440B4" w:rsidRPr="00501516">
        <w:rPr>
          <w:rFonts w:ascii="Arial" w:hAnsi="Arial" w:cs="Arial"/>
        </w:rPr>
        <w:t xml:space="preserve"> in line with the </w:t>
      </w:r>
      <w:r w:rsidR="00047542" w:rsidRPr="00501516">
        <w:rPr>
          <w:rFonts w:ascii="Arial" w:hAnsi="Arial" w:cs="Arial"/>
        </w:rPr>
        <w:t>Lead Employer</w:t>
      </w:r>
      <w:r w:rsidRPr="00501516">
        <w:rPr>
          <w:rFonts w:ascii="Arial" w:hAnsi="Arial" w:cs="Arial"/>
        </w:rPr>
        <w:t>’s Attendance Management Policy</w:t>
      </w:r>
      <w:r w:rsidR="006F6AF1" w:rsidRPr="00501516">
        <w:rPr>
          <w:rFonts w:ascii="Arial" w:hAnsi="Arial" w:cs="Arial"/>
        </w:rPr>
        <w:t xml:space="preserve">. In your invite letter you were given the opportunity to be accompanied at this meeting </w:t>
      </w:r>
      <w:r w:rsidRPr="00501516">
        <w:rPr>
          <w:rFonts w:ascii="Arial" w:hAnsi="Arial" w:cs="Arial"/>
        </w:rPr>
        <w:t xml:space="preserve">and note that you </w:t>
      </w:r>
      <w:r w:rsidRPr="00CE34F3">
        <w:rPr>
          <w:rFonts w:ascii="Arial" w:hAnsi="Arial" w:cs="Arial"/>
          <w:b/>
        </w:rPr>
        <w:t>were</w:t>
      </w:r>
      <w:r w:rsidR="006F6AF1" w:rsidRPr="00CE34F3">
        <w:rPr>
          <w:rFonts w:ascii="Arial" w:hAnsi="Arial" w:cs="Arial"/>
          <w:b/>
        </w:rPr>
        <w:t>/were not</w:t>
      </w:r>
      <w:r w:rsidRPr="00501516">
        <w:rPr>
          <w:rFonts w:ascii="Arial" w:hAnsi="Arial" w:cs="Arial"/>
        </w:rPr>
        <w:t xml:space="preserve"> </w:t>
      </w:r>
      <w:r w:rsidRPr="00CE34F3">
        <w:rPr>
          <w:rFonts w:ascii="Arial" w:hAnsi="Arial" w:cs="Arial"/>
          <w:b/>
        </w:rPr>
        <w:t>accompanied at this appeal by</w:t>
      </w:r>
      <w:r w:rsidRPr="00100AC6">
        <w:rPr>
          <w:rFonts w:ascii="Arial" w:hAnsi="Arial" w:cs="Arial"/>
        </w:rPr>
        <w:t xml:space="preserve"> </w:t>
      </w:r>
      <w:r w:rsidR="006F6AF1" w:rsidRPr="00100AC6">
        <w:rPr>
          <w:rFonts w:ascii="Arial" w:hAnsi="Arial" w:cs="Arial"/>
          <w:b/>
        </w:rPr>
        <w:t>NAME</w:t>
      </w:r>
      <w:r w:rsidRPr="00501516">
        <w:rPr>
          <w:rFonts w:ascii="Arial" w:hAnsi="Arial" w:cs="Arial"/>
          <w:i/>
        </w:rPr>
        <w:t>.</w:t>
      </w:r>
      <w:r w:rsidRPr="00501516">
        <w:rPr>
          <w:rFonts w:ascii="Arial" w:hAnsi="Arial" w:cs="Arial"/>
        </w:rPr>
        <w:t xml:space="preserve"> </w:t>
      </w:r>
      <w:r w:rsidR="00551F91" w:rsidRPr="00501516">
        <w:rPr>
          <w:rFonts w:ascii="Arial" w:hAnsi="Arial" w:cs="Arial"/>
        </w:rPr>
        <w:t xml:space="preserve">  Also in attendance was </w:t>
      </w:r>
      <w:r w:rsidR="00100AC6" w:rsidRPr="00100AC6">
        <w:rPr>
          <w:rFonts w:ascii="Arial" w:hAnsi="Arial" w:cs="Arial"/>
          <w:b/>
        </w:rPr>
        <w:t>NAME</w:t>
      </w:r>
      <w:r w:rsidR="00100AC6">
        <w:rPr>
          <w:rFonts w:ascii="Arial" w:hAnsi="Arial" w:cs="Arial"/>
        </w:rPr>
        <w:t xml:space="preserve"> </w:t>
      </w:r>
      <w:r w:rsidR="00551F91" w:rsidRPr="00501516">
        <w:rPr>
          <w:rFonts w:ascii="Arial" w:hAnsi="Arial" w:cs="Arial"/>
        </w:rPr>
        <w:t>HR representative from the Lead Employer.</w:t>
      </w:r>
    </w:p>
    <w:p w14:paraId="3B37BA0A" w14:textId="77777777" w:rsidR="006F6AF1" w:rsidRPr="00501516" w:rsidRDefault="006F6AF1" w:rsidP="00864AEE">
      <w:pPr>
        <w:pStyle w:val="BodyText2"/>
        <w:ind w:left="-680" w:right="-510"/>
        <w:jc w:val="both"/>
        <w:rPr>
          <w:rFonts w:ascii="Arial" w:hAnsi="Arial" w:cs="Arial"/>
        </w:rPr>
      </w:pPr>
    </w:p>
    <w:p w14:paraId="63E8F642" w14:textId="77777777" w:rsidR="000011B8" w:rsidRPr="00501516" w:rsidRDefault="006F6AF1" w:rsidP="00864AEE">
      <w:pPr>
        <w:pStyle w:val="BodyText2"/>
        <w:ind w:left="-680" w:right="-510"/>
        <w:jc w:val="both"/>
        <w:rPr>
          <w:rFonts w:ascii="Arial" w:hAnsi="Arial" w:cs="Arial"/>
        </w:rPr>
      </w:pPr>
      <w:r w:rsidRPr="00501516">
        <w:rPr>
          <w:rFonts w:ascii="Arial" w:hAnsi="Arial" w:cs="Arial"/>
        </w:rPr>
        <w:t xml:space="preserve">The purpose of this meeting was to consider the </w:t>
      </w:r>
      <w:r w:rsidR="00952A1F" w:rsidRPr="00501516">
        <w:rPr>
          <w:rFonts w:ascii="Arial" w:hAnsi="Arial" w:cs="Arial"/>
        </w:rPr>
        <w:t>decision to dismiss you under Stage 3</w:t>
      </w:r>
      <w:r w:rsidR="007268D8" w:rsidRPr="00501516">
        <w:rPr>
          <w:rFonts w:ascii="Arial" w:hAnsi="Arial" w:cs="Arial"/>
        </w:rPr>
        <w:t>/Level 3</w:t>
      </w:r>
      <w:r w:rsidR="00952A1F" w:rsidRPr="00501516">
        <w:rPr>
          <w:rFonts w:ascii="Arial" w:hAnsi="Arial" w:cs="Arial"/>
        </w:rPr>
        <w:t xml:space="preserve"> of the</w:t>
      </w:r>
      <w:r w:rsidRPr="00501516">
        <w:rPr>
          <w:rFonts w:ascii="Arial" w:hAnsi="Arial" w:cs="Arial"/>
        </w:rPr>
        <w:t xml:space="preserve"> Attendance Management</w:t>
      </w:r>
      <w:r w:rsidR="00952A1F" w:rsidRPr="00501516">
        <w:rPr>
          <w:rFonts w:ascii="Arial" w:hAnsi="Arial" w:cs="Arial"/>
        </w:rPr>
        <w:t xml:space="preserve"> Policy.</w:t>
      </w:r>
      <w:r w:rsidR="0095603D" w:rsidRPr="00501516">
        <w:rPr>
          <w:rFonts w:ascii="Arial" w:hAnsi="Arial" w:cs="Arial"/>
        </w:rPr>
        <w:t xml:space="preserve"> </w:t>
      </w:r>
    </w:p>
    <w:p w14:paraId="7B3C4001" w14:textId="77777777" w:rsidR="000011B8" w:rsidRPr="00501516" w:rsidRDefault="000011B8" w:rsidP="00864AEE">
      <w:pPr>
        <w:pStyle w:val="BodyText2"/>
        <w:ind w:left="-680" w:right="-510"/>
        <w:jc w:val="both"/>
        <w:rPr>
          <w:rFonts w:ascii="Arial" w:hAnsi="Arial" w:cs="Arial"/>
        </w:rPr>
      </w:pPr>
    </w:p>
    <w:p w14:paraId="51705422" w14:textId="77777777" w:rsidR="000011B8" w:rsidRPr="0063421C" w:rsidRDefault="000011B8" w:rsidP="00864AEE">
      <w:pPr>
        <w:pStyle w:val="BodyText2"/>
        <w:ind w:left="-680" w:right="-510"/>
        <w:jc w:val="both"/>
        <w:rPr>
          <w:rFonts w:ascii="Arial" w:hAnsi="Arial" w:cs="Arial"/>
          <w:i/>
          <w:u w:val="single"/>
        </w:rPr>
      </w:pPr>
      <w:r w:rsidRPr="0063421C">
        <w:rPr>
          <w:rFonts w:ascii="Arial" w:hAnsi="Arial" w:cs="Arial"/>
          <w:i/>
          <w:u w:val="single"/>
        </w:rPr>
        <w:t>Delete as appropriate *</w:t>
      </w:r>
    </w:p>
    <w:p w14:paraId="5D587A3C" w14:textId="77777777" w:rsidR="000011B8" w:rsidRPr="0063421C" w:rsidRDefault="000011B8" w:rsidP="00864AEE">
      <w:pPr>
        <w:pStyle w:val="BodyText2"/>
        <w:ind w:left="-680" w:right="-510"/>
        <w:jc w:val="both"/>
        <w:rPr>
          <w:rFonts w:ascii="Arial" w:hAnsi="Arial" w:cs="Arial"/>
        </w:rPr>
      </w:pPr>
    </w:p>
    <w:p w14:paraId="2656407E" w14:textId="77777777" w:rsidR="00952A1F" w:rsidRPr="0063421C" w:rsidRDefault="00952A1F" w:rsidP="00864AEE">
      <w:pPr>
        <w:pStyle w:val="BodyText2"/>
        <w:numPr>
          <w:ilvl w:val="0"/>
          <w:numId w:val="21"/>
        </w:numPr>
        <w:ind w:left="-680" w:right="-510"/>
        <w:jc w:val="both"/>
        <w:rPr>
          <w:rFonts w:ascii="Arial" w:hAnsi="Arial" w:cs="Arial"/>
        </w:rPr>
      </w:pPr>
      <w:r w:rsidRPr="0063421C">
        <w:rPr>
          <w:rFonts w:ascii="Arial" w:hAnsi="Arial" w:cs="Arial"/>
        </w:rPr>
        <w:t>I can confirm that I upheld the decision to dismiss you because your level of attendance since your Final Warning was unacceptable to the Trust and there were insufficient mitigating circumstances to overturn the decision. Please note that this is the concluding stage of the procedure and th</w:t>
      </w:r>
      <w:r w:rsidR="000011B8" w:rsidRPr="0063421C">
        <w:rPr>
          <w:rFonts w:ascii="Arial" w:hAnsi="Arial" w:cs="Arial"/>
        </w:rPr>
        <w:t>erefore this decision is final.</w:t>
      </w:r>
    </w:p>
    <w:p w14:paraId="55F4DC71" w14:textId="77777777" w:rsidR="00952A1F" w:rsidRPr="0063421C" w:rsidRDefault="00952A1F" w:rsidP="00864AEE">
      <w:pPr>
        <w:ind w:left="-680" w:right="-510"/>
        <w:jc w:val="both"/>
        <w:rPr>
          <w:rFonts w:ascii="Arial" w:hAnsi="Arial" w:cs="Arial"/>
          <w:sz w:val="20"/>
          <w:szCs w:val="20"/>
          <w:highlight w:val="yellow"/>
        </w:rPr>
      </w:pPr>
    </w:p>
    <w:p w14:paraId="2DB9BD82" w14:textId="77777777" w:rsidR="00952A1F" w:rsidRPr="0063421C" w:rsidRDefault="000011B8" w:rsidP="00864AEE">
      <w:pPr>
        <w:ind w:left="-680" w:right="-510"/>
        <w:jc w:val="both"/>
        <w:rPr>
          <w:rFonts w:ascii="Arial" w:hAnsi="Arial" w:cs="Arial"/>
          <w:sz w:val="20"/>
          <w:szCs w:val="20"/>
        </w:rPr>
      </w:pPr>
      <w:r w:rsidRPr="0063421C">
        <w:rPr>
          <w:rFonts w:ascii="Arial" w:hAnsi="Arial" w:cs="Arial"/>
          <w:sz w:val="20"/>
          <w:szCs w:val="20"/>
        </w:rPr>
        <w:t xml:space="preserve">Or </w:t>
      </w:r>
    </w:p>
    <w:p w14:paraId="49A7F1A1" w14:textId="77777777" w:rsidR="00100AC6" w:rsidRPr="00313FDB" w:rsidRDefault="00100AC6" w:rsidP="00864AEE">
      <w:pPr>
        <w:ind w:left="-680" w:right="-510"/>
        <w:jc w:val="both"/>
        <w:rPr>
          <w:rFonts w:ascii="Arial" w:hAnsi="Arial" w:cs="Arial"/>
          <w:sz w:val="20"/>
          <w:szCs w:val="20"/>
        </w:rPr>
      </w:pPr>
    </w:p>
    <w:p w14:paraId="4AED7951" w14:textId="77777777" w:rsidR="00952A1F" w:rsidRPr="00313FDB" w:rsidRDefault="00952A1F" w:rsidP="00864AEE">
      <w:pPr>
        <w:numPr>
          <w:ilvl w:val="0"/>
          <w:numId w:val="21"/>
        </w:numPr>
        <w:ind w:left="-680" w:right="-510"/>
        <w:jc w:val="both"/>
        <w:rPr>
          <w:rFonts w:ascii="Arial" w:hAnsi="Arial" w:cs="Arial"/>
          <w:sz w:val="20"/>
          <w:szCs w:val="20"/>
        </w:rPr>
      </w:pPr>
      <w:r w:rsidRPr="00313FDB">
        <w:rPr>
          <w:rFonts w:ascii="Arial" w:hAnsi="Arial" w:cs="Arial"/>
          <w:sz w:val="20"/>
          <w:szCs w:val="20"/>
        </w:rPr>
        <w:t xml:space="preserve">I can confirm that </w:t>
      </w:r>
      <w:r w:rsidR="00BE62AD" w:rsidRPr="00313FDB">
        <w:rPr>
          <w:rFonts w:ascii="Arial" w:hAnsi="Arial" w:cs="Arial"/>
          <w:sz w:val="20"/>
          <w:szCs w:val="20"/>
        </w:rPr>
        <w:t xml:space="preserve">I </w:t>
      </w:r>
      <w:r w:rsidR="000011B8" w:rsidRPr="00313FDB">
        <w:rPr>
          <w:rFonts w:ascii="Arial" w:hAnsi="Arial" w:cs="Arial"/>
          <w:sz w:val="20"/>
          <w:szCs w:val="20"/>
        </w:rPr>
        <w:t>over turned the decision to dismiss you. I reached this d</w:t>
      </w:r>
      <w:r w:rsidR="006D71F7" w:rsidRPr="00313FDB">
        <w:rPr>
          <w:rFonts w:ascii="Arial" w:hAnsi="Arial" w:cs="Arial"/>
          <w:sz w:val="20"/>
          <w:szCs w:val="20"/>
        </w:rPr>
        <w:t>ecision due to the</w:t>
      </w:r>
      <w:r w:rsidR="00D80592" w:rsidRPr="00313FDB">
        <w:rPr>
          <w:rFonts w:ascii="Arial" w:hAnsi="Arial" w:cs="Arial"/>
          <w:sz w:val="20"/>
          <w:szCs w:val="20"/>
        </w:rPr>
        <w:t xml:space="preserve"> </w:t>
      </w:r>
      <w:r w:rsidR="000011B8" w:rsidRPr="00313FDB">
        <w:rPr>
          <w:rFonts w:ascii="Arial" w:hAnsi="Arial" w:cs="Arial"/>
          <w:sz w:val="20"/>
          <w:szCs w:val="20"/>
        </w:rPr>
        <w:t>fact that …..</w:t>
      </w:r>
      <w:r w:rsidR="00C845FA" w:rsidRPr="00313FDB">
        <w:rPr>
          <w:rFonts w:ascii="Arial" w:hAnsi="Arial" w:cs="Arial"/>
          <w:sz w:val="20"/>
          <w:szCs w:val="20"/>
        </w:rPr>
        <w:t>(</w:t>
      </w:r>
      <w:r w:rsidR="000011B8" w:rsidRPr="00313FDB">
        <w:rPr>
          <w:rFonts w:ascii="Arial" w:hAnsi="Arial" w:cs="Arial"/>
          <w:sz w:val="20"/>
          <w:szCs w:val="20"/>
        </w:rPr>
        <w:t>Detail reasons.</w:t>
      </w:r>
      <w:r w:rsidR="00C845FA" w:rsidRPr="00313FDB">
        <w:rPr>
          <w:rFonts w:ascii="Arial" w:hAnsi="Arial" w:cs="Arial"/>
          <w:sz w:val="20"/>
          <w:szCs w:val="20"/>
        </w:rPr>
        <w:t xml:space="preserve">) </w:t>
      </w:r>
      <w:r w:rsidRPr="00313FDB">
        <w:rPr>
          <w:rFonts w:ascii="Arial" w:hAnsi="Arial" w:cs="Arial"/>
          <w:sz w:val="20"/>
          <w:szCs w:val="20"/>
        </w:rPr>
        <w:t>You are therefore reinstated with effect from the date of the original dismissal</w:t>
      </w:r>
      <w:r w:rsidR="00BE62AD" w:rsidRPr="00313FDB">
        <w:rPr>
          <w:rFonts w:ascii="Arial" w:hAnsi="Arial" w:cs="Arial"/>
          <w:sz w:val="20"/>
          <w:szCs w:val="20"/>
        </w:rPr>
        <w:t xml:space="preserve"> however </w:t>
      </w:r>
      <w:r w:rsidR="00FC526B" w:rsidRPr="00313FDB">
        <w:rPr>
          <w:rFonts w:ascii="Arial" w:hAnsi="Arial" w:cs="Arial"/>
          <w:sz w:val="20"/>
          <w:szCs w:val="20"/>
        </w:rPr>
        <w:t>as discussed during the meeting you will continue to be monitored on a</w:t>
      </w:r>
      <w:r w:rsidR="00BE62AD" w:rsidRPr="00313FDB">
        <w:rPr>
          <w:rFonts w:ascii="Arial" w:hAnsi="Arial" w:cs="Arial"/>
          <w:sz w:val="20"/>
          <w:szCs w:val="20"/>
        </w:rPr>
        <w:t xml:space="preserve"> S</w:t>
      </w:r>
      <w:r w:rsidR="000011B8" w:rsidRPr="00313FDB">
        <w:rPr>
          <w:rFonts w:ascii="Arial" w:hAnsi="Arial" w:cs="Arial"/>
          <w:sz w:val="20"/>
          <w:szCs w:val="20"/>
        </w:rPr>
        <w:t>tage</w:t>
      </w:r>
      <w:r w:rsidR="00AD6975" w:rsidRPr="00313FDB">
        <w:rPr>
          <w:rFonts w:ascii="Arial" w:hAnsi="Arial" w:cs="Arial"/>
          <w:sz w:val="20"/>
          <w:szCs w:val="20"/>
        </w:rPr>
        <w:t>/Level</w:t>
      </w:r>
      <w:r w:rsidR="000011B8" w:rsidRPr="00313FDB">
        <w:rPr>
          <w:rFonts w:ascii="Arial" w:hAnsi="Arial" w:cs="Arial"/>
          <w:sz w:val="20"/>
          <w:szCs w:val="20"/>
        </w:rPr>
        <w:t xml:space="preserve"> </w:t>
      </w:r>
      <w:r w:rsidR="00FC526B" w:rsidRPr="00313FDB">
        <w:rPr>
          <w:rFonts w:ascii="Arial" w:hAnsi="Arial" w:cs="Arial"/>
          <w:sz w:val="20"/>
          <w:szCs w:val="20"/>
        </w:rPr>
        <w:t>3</w:t>
      </w:r>
      <w:r w:rsidR="000011B8" w:rsidRPr="00313FDB">
        <w:rPr>
          <w:rFonts w:ascii="Arial" w:hAnsi="Arial" w:cs="Arial"/>
          <w:sz w:val="20"/>
          <w:szCs w:val="20"/>
        </w:rPr>
        <w:t xml:space="preserve"> of the Attendance Management Policy</w:t>
      </w:r>
      <w:r w:rsidR="00BE62AD" w:rsidRPr="00313FDB">
        <w:rPr>
          <w:rFonts w:ascii="Arial" w:hAnsi="Arial" w:cs="Arial"/>
          <w:sz w:val="20"/>
          <w:szCs w:val="20"/>
        </w:rPr>
        <w:t xml:space="preserve"> until </w:t>
      </w:r>
      <w:r w:rsidR="00BE62AD" w:rsidRPr="00313FDB">
        <w:rPr>
          <w:rFonts w:ascii="Arial" w:hAnsi="Arial" w:cs="Arial"/>
          <w:b/>
          <w:sz w:val="20"/>
          <w:szCs w:val="20"/>
        </w:rPr>
        <w:t>DATE</w:t>
      </w:r>
      <w:r w:rsidRPr="00313FDB">
        <w:rPr>
          <w:rFonts w:ascii="Arial" w:hAnsi="Arial" w:cs="Arial"/>
          <w:sz w:val="20"/>
          <w:szCs w:val="20"/>
        </w:rPr>
        <w:t xml:space="preserve">. </w:t>
      </w:r>
      <w:r w:rsidR="0063421C" w:rsidRPr="00313FDB">
        <w:rPr>
          <w:rFonts w:ascii="Arial" w:hAnsi="Arial" w:cs="Arial"/>
          <w:sz w:val="20"/>
          <w:szCs w:val="20"/>
        </w:rPr>
        <w:t xml:space="preserve">Should you have any absence in the 52 week monitoring period, another formal review meeting will take place, the outcome of which could be dismissal. </w:t>
      </w:r>
      <w:r w:rsidRPr="00313FDB">
        <w:rPr>
          <w:rFonts w:ascii="Arial" w:hAnsi="Arial" w:cs="Arial"/>
          <w:sz w:val="20"/>
          <w:szCs w:val="20"/>
        </w:rPr>
        <w:t>Please note that this is the concluding stage of the procedure and therefore this decision is final.</w:t>
      </w:r>
    </w:p>
    <w:p w14:paraId="1353EB60" w14:textId="77777777" w:rsidR="00952A1F" w:rsidRPr="00864AEE" w:rsidRDefault="00952A1F" w:rsidP="00864AEE">
      <w:pPr>
        <w:ind w:left="-680" w:right="-510"/>
        <w:jc w:val="both"/>
        <w:rPr>
          <w:rFonts w:ascii="Arial" w:hAnsi="Arial" w:cs="Arial"/>
          <w:sz w:val="20"/>
          <w:szCs w:val="20"/>
          <w:highlight w:val="yellow"/>
        </w:rPr>
      </w:pPr>
    </w:p>
    <w:p w14:paraId="15797847" w14:textId="77777777" w:rsidR="00FC526B" w:rsidRPr="00864AEE" w:rsidRDefault="00FC526B" w:rsidP="00864AEE">
      <w:pPr>
        <w:ind w:left="-680" w:right="-510"/>
        <w:jc w:val="both"/>
        <w:rPr>
          <w:rFonts w:ascii="Arial" w:hAnsi="Arial" w:cs="Arial"/>
          <w:sz w:val="20"/>
          <w:szCs w:val="20"/>
          <w:highlight w:val="yellow"/>
        </w:rPr>
      </w:pPr>
    </w:p>
    <w:p w14:paraId="7007EA52" w14:textId="77777777" w:rsidR="00952A1F" w:rsidRPr="00501516" w:rsidRDefault="00646560" w:rsidP="00864AEE">
      <w:pPr>
        <w:ind w:left="-680" w:right="-510"/>
        <w:jc w:val="both"/>
        <w:rPr>
          <w:rFonts w:ascii="Arial" w:hAnsi="Arial" w:cs="Arial"/>
          <w:sz w:val="20"/>
          <w:szCs w:val="20"/>
        </w:rPr>
      </w:pPr>
      <w:r w:rsidRPr="00501516">
        <w:rPr>
          <w:rFonts w:ascii="Arial" w:hAnsi="Arial" w:cs="Arial"/>
          <w:sz w:val="20"/>
          <w:szCs w:val="20"/>
        </w:rPr>
        <w:t>If you have any queries in relation to the above please do not hesitate to contact me</w:t>
      </w:r>
      <w:r w:rsidR="00551F91" w:rsidRPr="00501516">
        <w:rPr>
          <w:rFonts w:ascii="Arial" w:hAnsi="Arial" w:cs="Arial"/>
          <w:sz w:val="20"/>
          <w:szCs w:val="20"/>
        </w:rPr>
        <w:t>.</w:t>
      </w:r>
    </w:p>
    <w:p w14:paraId="7AB54445" w14:textId="77777777" w:rsidR="00551F91" w:rsidRDefault="00551F91" w:rsidP="00864AEE">
      <w:pPr>
        <w:ind w:left="-680" w:right="-510"/>
        <w:jc w:val="both"/>
        <w:rPr>
          <w:rFonts w:ascii="Arial" w:hAnsi="Arial" w:cs="Arial"/>
          <w:sz w:val="20"/>
          <w:szCs w:val="20"/>
        </w:rPr>
      </w:pPr>
    </w:p>
    <w:p w14:paraId="17090E45" w14:textId="77777777" w:rsidR="006D71F7" w:rsidRPr="0063421C" w:rsidRDefault="006D71F7" w:rsidP="00864AEE">
      <w:pPr>
        <w:ind w:left="-680" w:right="-510"/>
        <w:jc w:val="both"/>
        <w:rPr>
          <w:rFonts w:ascii="Arial" w:hAnsi="Arial" w:cs="Arial"/>
          <w:b/>
          <w:sz w:val="20"/>
          <w:szCs w:val="20"/>
        </w:rPr>
      </w:pPr>
      <w:r w:rsidRPr="0063421C">
        <w:rPr>
          <w:rFonts w:ascii="Arial" w:hAnsi="Arial" w:cs="Arial"/>
          <w:b/>
          <w:sz w:val="20"/>
          <w:szCs w:val="20"/>
        </w:rPr>
        <w:t>(If Outcome 1 is given remove below paragraph. If Outcome 2 is given include below paragraph)</w:t>
      </w:r>
    </w:p>
    <w:p w14:paraId="517522A4" w14:textId="77777777" w:rsidR="006D71F7" w:rsidRPr="00501516" w:rsidRDefault="006D71F7" w:rsidP="00864AEE">
      <w:pPr>
        <w:ind w:left="-680" w:right="-510"/>
        <w:jc w:val="both"/>
        <w:rPr>
          <w:rFonts w:ascii="Arial" w:hAnsi="Arial" w:cs="Arial"/>
          <w:sz w:val="20"/>
          <w:szCs w:val="20"/>
        </w:rPr>
      </w:pPr>
    </w:p>
    <w:p w14:paraId="15BEC28D" w14:textId="77777777" w:rsidR="0029540A" w:rsidRPr="00864AEE" w:rsidRDefault="00551F91" w:rsidP="00864AEE">
      <w:pPr>
        <w:ind w:left="-680" w:right="-510"/>
        <w:jc w:val="both"/>
        <w:rPr>
          <w:rFonts w:ascii="Arial" w:hAnsi="Arial" w:cs="Arial"/>
          <w:sz w:val="20"/>
          <w:szCs w:val="20"/>
        </w:rPr>
      </w:pPr>
      <w:r w:rsidRPr="00501516">
        <w:rPr>
          <w:rFonts w:ascii="Arial" w:hAnsi="Arial" w:cs="Arial"/>
          <w:sz w:val="20"/>
          <w:szCs w:val="20"/>
        </w:rPr>
        <w:t>I appreciate that this may be a difficult time for you and I would wish to remind you that you can obtain pastor</w:t>
      </w:r>
      <w:r w:rsidR="004B5CE8" w:rsidRPr="00501516">
        <w:rPr>
          <w:rFonts w:ascii="Arial" w:hAnsi="Arial" w:cs="Arial"/>
          <w:sz w:val="20"/>
          <w:szCs w:val="20"/>
        </w:rPr>
        <w:t xml:space="preserve">al support and further advice </w:t>
      </w:r>
      <w:r w:rsidR="006E58D5" w:rsidRPr="00501516">
        <w:rPr>
          <w:rFonts w:ascii="Arial" w:hAnsi="Arial" w:cs="Arial"/>
          <w:sz w:val="20"/>
          <w:szCs w:val="20"/>
        </w:rPr>
        <w:t xml:space="preserve">from </w:t>
      </w:r>
      <w:r w:rsidR="00157D7F">
        <w:rPr>
          <w:rFonts w:ascii="Arial" w:hAnsi="Arial" w:cs="Arial"/>
          <w:sz w:val="20"/>
          <w:szCs w:val="20"/>
        </w:rPr>
        <w:t>HEE</w:t>
      </w:r>
      <w:r w:rsidR="00534F95">
        <w:rPr>
          <w:rFonts w:ascii="Arial" w:hAnsi="Arial" w:cs="Arial"/>
          <w:sz w:val="20"/>
          <w:szCs w:val="20"/>
        </w:rPr>
        <w:t xml:space="preserve">. </w:t>
      </w:r>
      <w:r w:rsidR="0029540A" w:rsidRPr="00501516">
        <w:rPr>
          <w:rFonts w:ascii="Arial" w:hAnsi="Arial" w:cs="Arial"/>
          <w:sz w:val="20"/>
          <w:szCs w:val="20"/>
        </w:rPr>
        <w:t xml:space="preserve">Should you require further advice and support in the first instance please do </w:t>
      </w:r>
      <w:r w:rsidR="0029540A" w:rsidRPr="00864AEE">
        <w:rPr>
          <w:rFonts w:ascii="Arial" w:hAnsi="Arial" w:cs="Arial"/>
          <w:sz w:val="20"/>
          <w:szCs w:val="20"/>
        </w:rPr>
        <w:t xml:space="preserve">not hesitate to contact </w:t>
      </w:r>
      <w:r w:rsidR="00100AC6" w:rsidRPr="00864AEE">
        <w:rPr>
          <w:rFonts w:ascii="Arial" w:hAnsi="Arial" w:cs="Arial"/>
          <w:sz w:val="20"/>
          <w:szCs w:val="20"/>
        </w:rPr>
        <w:t>your Training Programme Director.</w:t>
      </w:r>
    </w:p>
    <w:p w14:paraId="523A4DF3" w14:textId="77777777" w:rsidR="00551F91" w:rsidRPr="00501516" w:rsidRDefault="00551F91" w:rsidP="00864AEE">
      <w:pPr>
        <w:ind w:left="-680" w:right="-510"/>
        <w:jc w:val="both"/>
        <w:rPr>
          <w:rFonts w:ascii="Arial" w:hAnsi="Arial" w:cs="Arial"/>
          <w:sz w:val="20"/>
          <w:szCs w:val="20"/>
        </w:rPr>
      </w:pPr>
    </w:p>
    <w:p w14:paraId="21CD3BFF" w14:textId="77777777" w:rsidR="006E58D5" w:rsidRPr="00501516" w:rsidRDefault="006E58D5" w:rsidP="00864AEE">
      <w:pPr>
        <w:ind w:left="-680" w:right="-510"/>
        <w:jc w:val="both"/>
        <w:rPr>
          <w:rFonts w:ascii="Arial" w:hAnsi="Arial" w:cs="Arial"/>
          <w:sz w:val="20"/>
          <w:szCs w:val="20"/>
        </w:rPr>
      </w:pPr>
      <w:r w:rsidRPr="00501516">
        <w:rPr>
          <w:rFonts w:ascii="Arial" w:hAnsi="Arial" w:cs="Arial"/>
          <w:sz w:val="20"/>
          <w:szCs w:val="20"/>
        </w:rPr>
        <w:t>Yours sincerely</w:t>
      </w:r>
    </w:p>
    <w:p w14:paraId="59835B82" w14:textId="77777777" w:rsidR="00551F91" w:rsidRPr="00501516" w:rsidRDefault="00551F91" w:rsidP="00864AEE">
      <w:pPr>
        <w:ind w:left="-680" w:right="-510"/>
        <w:jc w:val="both"/>
        <w:rPr>
          <w:rFonts w:ascii="Arial" w:hAnsi="Arial" w:cs="Arial"/>
          <w:sz w:val="20"/>
          <w:szCs w:val="20"/>
        </w:rPr>
      </w:pPr>
    </w:p>
    <w:p w14:paraId="1F5A7B12" w14:textId="77777777" w:rsidR="00646560" w:rsidRPr="00501516" w:rsidRDefault="00646560" w:rsidP="00864AEE">
      <w:pPr>
        <w:ind w:left="-680" w:right="-510"/>
        <w:jc w:val="both"/>
        <w:rPr>
          <w:rFonts w:ascii="Arial" w:hAnsi="Arial" w:cs="Arial"/>
          <w:sz w:val="20"/>
          <w:szCs w:val="20"/>
        </w:rPr>
      </w:pPr>
    </w:p>
    <w:p w14:paraId="6D302A24" w14:textId="77777777" w:rsidR="00551F91" w:rsidRPr="00501516" w:rsidRDefault="00551F91" w:rsidP="00864AEE">
      <w:pPr>
        <w:ind w:left="-680" w:right="-510"/>
        <w:jc w:val="both"/>
        <w:rPr>
          <w:rFonts w:ascii="Arial" w:hAnsi="Arial" w:cs="Arial"/>
          <w:sz w:val="20"/>
          <w:szCs w:val="20"/>
        </w:rPr>
      </w:pPr>
    </w:p>
    <w:p w14:paraId="6BCDA7A7" w14:textId="77777777" w:rsidR="00646560" w:rsidRPr="00501516" w:rsidRDefault="00A52ABD" w:rsidP="00864AEE">
      <w:pPr>
        <w:ind w:left="-680" w:right="-510"/>
        <w:jc w:val="both"/>
        <w:rPr>
          <w:rFonts w:ascii="Arial" w:hAnsi="Arial" w:cs="Arial"/>
          <w:b/>
          <w:sz w:val="20"/>
          <w:szCs w:val="20"/>
        </w:rPr>
      </w:pPr>
      <w:r w:rsidRPr="00501516">
        <w:rPr>
          <w:rFonts w:ascii="Arial" w:hAnsi="Arial" w:cs="Arial"/>
          <w:b/>
          <w:sz w:val="20"/>
          <w:szCs w:val="20"/>
        </w:rPr>
        <w:t>APPEAL HEARING</w:t>
      </w:r>
      <w:r w:rsidR="004B5CE8" w:rsidRPr="00501516">
        <w:rPr>
          <w:rFonts w:ascii="Arial" w:hAnsi="Arial" w:cs="Arial"/>
          <w:b/>
          <w:sz w:val="20"/>
          <w:szCs w:val="20"/>
        </w:rPr>
        <w:t xml:space="preserve"> OFFICER</w:t>
      </w:r>
    </w:p>
    <w:p w14:paraId="4BA5A62E" w14:textId="77777777" w:rsidR="00004E6B" w:rsidRPr="00501516" w:rsidRDefault="00646560" w:rsidP="00864AEE">
      <w:pPr>
        <w:ind w:left="-680" w:right="-510"/>
        <w:jc w:val="both"/>
        <w:rPr>
          <w:rFonts w:ascii="Arial" w:hAnsi="Arial" w:cs="Arial"/>
          <w:b/>
          <w:sz w:val="20"/>
          <w:szCs w:val="20"/>
        </w:rPr>
      </w:pPr>
      <w:r w:rsidRPr="00501516">
        <w:rPr>
          <w:rFonts w:ascii="Arial" w:hAnsi="Arial" w:cs="Arial"/>
          <w:b/>
          <w:sz w:val="20"/>
          <w:szCs w:val="20"/>
        </w:rPr>
        <w:t>NAME</w:t>
      </w:r>
    </w:p>
    <w:p w14:paraId="2CE51DEF" w14:textId="77777777" w:rsidR="006E58D5" w:rsidRPr="00501516" w:rsidRDefault="006E58D5" w:rsidP="00864AEE">
      <w:pPr>
        <w:ind w:left="-680" w:right="-510"/>
        <w:jc w:val="both"/>
        <w:rPr>
          <w:rFonts w:ascii="Arial" w:hAnsi="Arial" w:cs="Arial"/>
          <w:b/>
          <w:sz w:val="20"/>
          <w:szCs w:val="20"/>
        </w:rPr>
      </w:pPr>
    </w:p>
    <w:p w14:paraId="6CBA30E3" w14:textId="77777777" w:rsidR="00864AEE" w:rsidRDefault="00864AEE" w:rsidP="00864AEE">
      <w:pPr>
        <w:ind w:left="-680" w:right="-510"/>
        <w:jc w:val="both"/>
        <w:rPr>
          <w:rFonts w:ascii="Arial" w:hAnsi="Arial" w:cs="Arial"/>
          <w:sz w:val="20"/>
          <w:szCs w:val="20"/>
        </w:rPr>
      </w:pPr>
      <w:r w:rsidRPr="00864AEE">
        <w:rPr>
          <w:rFonts w:ascii="Arial" w:hAnsi="Arial" w:cs="Arial"/>
          <w:b/>
          <w:sz w:val="20"/>
          <w:szCs w:val="20"/>
        </w:rPr>
        <w:t>c.c</w:t>
      </w:r>
      <w:r w:rsidR="00A208A5" w:rsidRPr="00864AEE">
        <w:rPr>
          <w:rFonts w:ascii="Arial" w:hAnsi="Arial" w:cs="Arial"/>
          <w:b/>
          <w:sz w:val="20"/>
          <w:szCs w:val="20"/>
        </w:rPr>
        <w:t>.</w:t>
      </w:r>
      <w:r>
        <w:rPr>
          <w:rFonts w:ascii="Arial" w:hAnsi="Arial" w:cs="Arial"/>
          <w:sz w:val="20"/>
          <w:szCs w:val="20"/>
        </w:rPr>
        <w:t xml:space="preserve"> H</w:t>
      </w:r>
      <w:r w:rsidR="006E58D5" w:rsidRPr="00501516">
        <w:rPr>
          <w:rFonts w:ascii="Arial" w:hAnsi="Arial" w:cs="Arial"/>
          <w:sz w:val="20"/>
          <w:szCs w:val="20"/>
        </w:rPr>
        <w:t>OS/TPD</w:t>
      </w:r>
      <w:r>
        <w:rPr>
          <w:rFonts w:ascii="Arial" w:hAnsi="Arial" w:cs="Arial"/>
          <w:sz w:val="20"/>
          <w:szCs w:val="20"/>
        </w:rPr>
        <w:t xml:space="preserve">, </w:t>
      </w:r>
      <w:bookmarkStart w:id="43" w:name="_Toc395258553"/>
      <w:r w:rsidR="0063421C">
        <w:rPr>
          <w:rFonts w:ascii="Arial" w:hAnsi="Arial" w:cs="Arial"/>
          <w:sz w:val="20"/>
          <w:szCs w:val="20"/>
        </w:rPr>
        <w:t>Dean, Deputy Dean,</w:t>
      </w:r>
      <w:r>
        <w:rPr>
          <w:rFonts w:ascii="Arial" w:hAnsi="Arial" w:cs="Arial"/>
          <w:sz w:val="20"/>
          <w:szCs w:val="20"/>
        </w:rPr>
        <w:t xml:space="preserve"> </w:t>
      </w:r>
      <w:r w:rsidRPr="00864AEE">
        <w:rPr>
          <w:rFonts w:ascii="Arial" w:hAnsi="Arial" w:cs="Arial"/>
          <w:sz w:val="20"/>
          <w:szCs w:val="20"/>
        </w:rPr>
        <w:t>Lead Employer HR Management team (for inclusion on personal file) via email to</w:t>
      </w:r>
      <w:r>
        <w:rPr>
          <w:rFonts w:ascii="Arial" w:hAnsi="Arial" w:cs="Arial"/>
          <w:sz w:val="20"/>
          <w:szCs w:val="20"/>
        </w:rPr>
        <w:t xml:space="preserve"> </w:t>
      </w:r>
      <w:hyperlink r:id="rId30" w:history="1">
        <w:r w:rsidR="00654BD0">
          <w:rPr>
            <w:rStyle w:val="Hyperlink"/>
            <w:rFonts w:ascii="Arial" w:hAnsi="Arial" w:cs="Arial"/>
            <w:sz w:val="20"/>
            <w:szCs w:val="20"/>
          </w:rPr>
          <w:t>leademployer.casemanagement@sthk.nhs.uk</w:t>
        </w:r>
      </w:hyperlink>
    </w:p>
    <w:p w14:paraId="3DF27737" w14:textId="77777777" w:rsidR="00864AEE" w:rsidRDefault="00864AEE" w:rsidP="00864AEE">
      <w:pPr>
        <w:ind w:left="-680" w:right="-510"/>
        <w:jc w:val="both"/>
        <w:rPr>
          <w:rFonts w:ascii="Arial" w:hAnsi="Arial" w:cs="Arial"/>
          <w:sz w:val="20"/>
          <w:szCs w:val="20"/>
        </w:rPr>
      </w:pPr>
    </w:p>
    <w:p w14:paraId="19D45179" w14:textId="77777777" w:rsidR="0063421C" w:rsidRDefault="0063421C" w:rsidP="00864AEE">
      <w:pPr>
        <w:ind w:left="-680" w:right="-510"/>
        <w:jc w:val="both"/>
        <w:rPr>
          <w:rFonts w:ascii="Arial" w:hAnsi="Arial" w:cs="Arial"/>
          <w:sz w:val="20"/>
          <w:szCs w:val="20"/>
        </w:rPr>
      </w:pPr>
    </w:p>
    <w:p w14:paraId="0146564B" w14:textId="77777777" w:rsidR="00864AEE" w:rsidRDefault="00864AEE" w:rsidP="00864AEE">
      <w:pPr>
        <w:ind w:left="-680" w:right="-510"/>
        <w:jc w:val="both"/>
        <w:rPr>
          <w:rFonts w:ascii="Arial" w:hAnsi="Arial" w:cs="Arial"/>
          <w:sz w:val="20"/>
          <w:szCs w:val="20"/>
        </w:rPr>
      </w:pPr>
    </w:p>
    <w:p w14:paraId="02692BBB" w14:textId="77777777" w:rsidR="00864AEE" w:rsidRDefault="00864AEE" w:rsidP="00864AEE">
      <w:pPr>
        <w:ind w:left="-680" w:right="-510"/>
        <w:jc w:val="both"/>
        <w:rPr>
          <w:rFonts w:ascii="Arial" w:hAnsi="Arial" w:cs="Arial"/>
          <w:sz w:val="20"/>
          <w:szCs w:val="20"/>
        </w:rPr>
      </w:pPr>
    </w:p>
    <w:p w14:paraId="17BF460E" w14:textId="77777777" w:rsidR="004A6779" w:rsidRDefault="004A6779" w:rsidP="00864AEE">
      <w:pPr>
        <w:ind w:left="-680" w:right="-510"/>
        <w:jc w:val="both"/>
        <w:rPr>
          <w:rFonts w:ascii="Arial" w:hAnsi="Arial" w:cs="Arial"/>
          <w:b/>
          <w:sz w:val="20"/>
        </w:rPr>
      </w:pPr>
      <w:r>
        <w:rPr>
          <w:rFonts w:ascii="Arial" w:hAnsi="Arial" w:cs="Arial"/>
          <w:b/>
          <w:sz w:val="20"/>
        </w:rPr>
        <w:lastRenderedPageBreak/>
        <w:t>APPENDIX 20</w:t>
      </w:r>
      <w:r w:rsidR="00602916">
        <w:rPr>
          <w:rFonts w:ascii="Arial" w:hAnsi="Arial" w:cs="Arial"/>
          <w:b/>
          <w:sz w:val="20"/>
        </w:rPr>
        <w:tab/>
      </w:r>
      <w:r w:rsidR="008C5FAA" w:rsidRPr="00864AEE">
        <w:rPr>
          <w:rFonts w:ascii="Arial" w:hAnsi="Arial" w:cs="Arial"/>
          <w:b/>
          <w:sz w:val="20"/>
        </w:rPr>
        <w:t xml:space="preserve"> </w:t>
      </w:r>
      <w:r w:rsidR="00442985" w:rsidRPr="00864AEE">
        <w:rPr>
          <w:rFonts w:ascii="Arial" w:hAnsi="Arial" w:cs="Arial"/>
          <w:b/>
          <w:sz w:val="20"/>
        </w:rPr>
        <w:t>REQUEST TO ATTEND LEVEL 1</w:t>
      </w:r>
      <w:bookmarkEnd w:id="43"/>
    </w:p>
    <w:p w14:paraId="1FEF5101" w14:textId="77777777" w:rsidR="00442985" w:rsidRPr="00864AEE" w:rsidRDefault="00442985" w:rsidP="00864AEE">
      <w:pPr>
        <w:ind w:left="-680" w:right="-510"/>
        <w:jc w:val="both"/>
        <w:rPr>
          <w:rFonts w:ascii="Arial" w:hAnsi="Arial" w:cs="Arial"/>
          <w:b/>
        </w:rPr>
      </w:pPr>
      <w:r w:rsidRPr="00864AEE">
        <w:rPr>
          <w:rFonts w:ascii="Arial" w:hAnsi="Arial" w:cs="Arial"/>
          <w:b/>
          <w:sz w:val="20"/>
        </w:rPr>
        <w:t xml:space="preserve"> </w:t>
      </w:r>
      <w:r w:rsidRPr="00864AEE">
        <w:rPr>
          <w:rFonts w:ascii="Arial" w:hAnsi="Arial" w:cs="Arial"/>
          <w:b/>
          <w:sz w:val="20"/>
        </w:rPr>
        <w:tab/>
      </w:r>
      <w:r w:rsidRPr="00864AEE">
        <w:rPr>
          <w:rFonts w:ascii="Arial" w:hAnsi="Arial" w:cs="Arial"/>
          <w:b/>
        </w:rPr>
        <w:tab/>
      </w:r>
      <w:r w:rsidRPr="00864AEE">
        <w:rPr>
          <w:rFonts w:ascii="Arial" w:hAnsi="Arial" w:cs="Arial"/>
          <w:b/>
        </w:rPr>
        <w:tab/>
      </w:r>
      <w:r w:rsidRPr="00864AEE">
        <w:rPr>
          <w:rFonts w:ascii="Arial" w:hAnsi="Arial" w:cs="Arial"/>
          <w:b/>
        </w:rPr>
        <w:tab/>
      </w:r>
    </w:p>
    <w:p w14:paraId="3B034A40" w14:textId="77777777" w:rsidR="00442985" w:rsidRPr="00501516" w:rsidRDefault="00442985" w:rsidP="00864AEE">
      <w:pPr>
        <w:ind w:left="-680" w:right="-510"/>
        <w:rPr>
          <w:rFonts w:ascii="Arial" w:hAnsi="Arial" w:cs="Arial"/>
          <w:b/>
          <w:sz w:val="20"/>
          <w:szCs w:val="20"/>
        </w:rPr>
      </w:pPr>
      <w:r w:rsidRPr="00501516">
        <w:rPr>
          <w:rFonts w:ascii="Arial" w:hAnsi="Arial" w:cs="Arial"/>
          <w:b/>
          <w:sz w:val="20"/>
          <w:szCs w:val="20"/>
        </w:rPr>
        <w:t>Strictly Private &amp; Confidential</w:t>
      </w:r>
    </w:p>
    <w:p w14:paraId="084441E6" w14:textId="77777777" w:rsidR="00100AC6" w:rsidRPr="0063421C" w:rsidRDefault="004321FD" w:rsidP="00864AEE">
      <w:pPr>
        <w:ind w:left="-680" w:right="-510"/>
        <w:rPr>
          <w:rFonts w:ascii="Arial" w:hAnsi="Arial" w:cs="Arial"/>
          <w:b/>
          <w:sz w:val="20"/>
          <w:szCs w:val="20"/>
        </w:rPr>
      </w:pPr>
      <w:r w:rsidRPr="0063421C">
        <w:rPr>
          <w:rFonts w:ascii="Arial" w:hAnsi="Arial" w:cs="Arial"/>
          <w:b/>
          <w:sz w:val="20"/>
          <w:szCs w:val="20"/>
        </w:rPr>
        <w:t>Full name</w:t>
      </w:r>
    </w:p>
    <w:p w14:paraId="3DA0B8AC" w14:textId="77777777" w:rsidR="00100AC6" w:rsidRPr="0063421C" w:rsidRDefault="00100AC6" w:rsidP="00864AEE">
      <w:pPr>
        <w:ind w:left="-680" w:right="-510" w:firstLine="567"/>
        <w:rPr>
          <w:rFonts w:ascii="Arial" w:hAnsi="Arial" w:cs="Arial"/>
          <w:b/>
          <w:sz w:val="20"/>
          <w:szCs w:val="20"/>
        </w:rPr>
      </w:pPr>
    </w:p>
    <w:p w14:paraId="59D96717" w14:textId="77777777" w:rsidR="004321FD" w:rsidRPr="0063421C" w:rsidRDefault="004321FD" w:rsidP="00864AEE">
      <w:pPr>
        <w:ind w:left="-680" w:right="-510"/>
        <w:rPr>
          <w:rFonts w:ascii="Arial" w:hAnsi="Arial" w:cs="Arial"/>
          <w:b/>
          <w:sz w:val="20"/>
          <w:szCs w:val="20"/>
        </w:rPr>
      </w:pPr>
      <w:r w:rsidRPr="0063421C">
        <w:rPr>
          <w:rFonts w:ascii="Arial" w:hAnsi="Arial" w:cs="Arial"/>
          <w:b/>
          <w:sz w:val="20"/>
          <w:szCs w:val="20"/>
        </w:rPr>
        <w:t>Email Address:</w:t>
      </w:r>
    </w:p>
    <w:p w14:paraId="0454B793" w14:textId="77777777" w:rsidR="004321FD" w:rsidRPr="0063421C" w:rsidRDefault="004321FD" w:rsidP="00864AEE">
      <w:pPr>
        <w:ind w:left="-680" w:right="-510"/>
        <w:rPr>
          <w:rFonts w:ascii="Arial" w:hAnsi="Arial" w:cs="Arial"/>
          <w:b/>
          <w:sz w:val="20"/>
          <w:szCs w:val="20"/>
        </w:rPr>
      </w:pPr>
    </w:p>
    <w:p w14:paraId="41132A31" w14:textId="77777777" w:rsidR="004321FD" w:rsidRPr="0063421C" w:rsidRDefault="004321FD" w:rsidP="00864AEE">
      <w:pPr>
        <w:ind w:left="-680" w:right="-510"/>
        <w:rPr>
          <w:rFonts w:ascii="Arial" w:hAnsi="Arial" w:cs="Arial"/>
          <w:b/>
          <w:sz w:val="20"/>
          <w:szCs w:val="20"/>
        </w:rPr>
      </w:pPr>
      <w:r w:rsidRPr="0063421C">
        <w:rPr>
          <w:rFonts w:ascii="Arial" w:hAnsi="Arial" w:cs="Arial"/>
          <w:b/>
          <w:sz w:val="20"/>
          <w:szCs w:val="20"/>
        </w:rPr>
        <w:t>Date:</w:t>
      </w:r>
    </w:p>
    <w:p w14:paraId="17465E96" w14:textId="77777777" w:rsidR="004321FD" w:rsidRPr="0063421C" w:rsidRDefault="004321FD" w:rsidP="00864AEE">
      <w:pPr>
        <w:ind w:left="-680" w:right="-510"/>
        <w:rPr>
          <w:rFonts w:ascii="Arial" w:hAnsi="Arial" w:cs="Arial"/>
          <w:sz w:val="20"/>
          <w:szCs w:val="20"/>
        </w:rPr>
      </w:pPr>
    </w:p>
    <w:p w14:paraId="01A77098" w14:textId="77777777" w:rsidR="004321FD" w:rsidRPr="0063421C" w:rsidRDefault="004321FD" w:rsidP="00864AEE">
      <w:pPr>
        <w:autoSpaceDE w:val="0"/>
        <w:autoSpaceDN w:val="0"/>
        <w:adjustRightInd w:val="0"/>
        <w:ind w:left="-680" w:right="-510"/>
        <w:rPr>
          <w:rFonts w:ascii="Arial" w:hAnsi="Arial" w:cs="ArialMT"/>
          <w:sz w:val="20"/>
          <w:szCs w:val="20"/>
        </w:rPr>
      </w:pPr>
      <w:r w:rsidRPr="0063421C">
        <w:rPr>
          <w:rFonts w:ascii="Arial" w:hAnsi="Arial" w:cs="ArialMT"/>
          <w:sz w:val="20"/>
          <w:szCs w:val="20"/>
        </w:rPr>
        <w:t>Dear Dr …</w:t>
      </w:r>
    </w:p>
    <w:p w14:paraId="0F97315E" w14:textId="77777777" w:rsidR="00442985" w:rsidRPr="00501516" w:rsidRDefault="00442985" w:rsidP="00864AEE">
      <w:pPr>
        <w:ind w:left="-680" w:right="-510"/>
        <w:jc w:val="both"/>
        <w:rPr>
          <w:rFonts w:ascii="Arial" w:hAnsi="Arial" w:cs="Arial"/>
          <w:sz w:val="20"/>
          <w:szCs w:val="20"/>
        </w:rPr>
      </w:pPr>
    </w:p>
    <w:p w14:paraId="364D94D4" w14:textId="77777777" w:rsidR="00442985" w:rsidRPr="00501516" w:rsidRDefault="00937C55" w:rsidP="00864AEE">
      <w:pPr>
        <w:ind w:left="-680" w:right="-510"/>
        <w:jc w:val="both"/>
        <w:rPr>
          <w:rFonts w:ascii="Arial" w:hAnsi="Arial" w:cs="Arial"/>
          <w:b/>
          <w:sz w:val="20"/>
          <w:szCs w:val="20"/>
        </w:rPr>
      </w:pPr>
      <w:r w:rsidRPr="00501516">
        <w:rPr>
          <w:rFonts w:ascii="Arial" w:hAnsi="Arial" w:cs="Arial"/>
          <w:b/>
          <w:sz w:val="20"/>
          <w:szCs w:val="20"/>
        </w:rPr>
        <w:t xml:space="preserve">Re: </w:t>
      </w:r>
      <w:r w:rsidR="00442985" w:rsidRPr="00501516">
        <w:rPr>
          <w:rFonts w:ascii="Arial" w:hAnsi="Arial" w:cs="Arial"/>
          <w:b/>
          <w:sz w:val="20"/>
          <w:szCs w:val="20"/>
        </w:rPr>
        <w:t>Level 1 Attendance Management Review</w:t>
      </w:r>
    </w:p>
    <w:p w14:paraId="59535867" w14:textId="77777777" w:rsidR="00442985" w:rsidRPr="0063421C" w:rsidRDefault="00442985" w:rsidP="00864AEE">
      <w:pPr>
        <w:ind w:left="-680" w:right="-510"/>
        <w:jc w:val="both"/>
        <w:rPr>
          <w:rFonts w:ascii="Arial" w:hAnsi="Arial" w:cs="Arial"/>
          <w:b/>
          <w:sz w:val="20"/>
          <w:szCs w:val="20"/>
        </w:rPr>
      </w:pPr>
    </w:p>
    <w:p w14:paraId="6D733F3B" w14:textId="77777777" w:rsidR="0063421C" w:rsidRPr="00313FDB" w:rsidRDefault="0063421C" w:rsidP="0063421C">
      <w:pPr>
        <w:ind w:left="-680" w:right="-510"/>
        <w:jc w:val="both"/>
        <w:rPr>
          <w:rFonts w:ascii="Arial" w:hAnsi="Arial" w:cs="Arial"/>
          <w:b/>
          <w:sz w:val="20"/>
          <w:szCs w:val="20"/>
        </w:rPr>
      </w:pPr>
      <w:r w:rsidRPr="00313FDB">
        <w:rPr>
          <w:rFonts w:ascii="Arial" w:hAnsi="Arial" w:cs="Arial"/>
          <w:b/>
          <w:sz w:val="20"/>
          <w:szCs w:val="20"/>
        </w:rPr>
        <w:t xml:space="preserve">I am writing further to the letter sent to you dated XXX informing you that you had triggered under the Lead Employer Attendance Management Policy. I noted that your absences were all related and you have informed us that you have an underlying medical condition. Therefore, I am therefore writing to confirm that you should attend a Level 1 Attendance Management Review under the Intermittent or Short Term Absence Medical Capability Process of the Lead Employer Attendance Management Policy.  </w:t>
      </w:r>
    </w:p>
    <w:p w14:paraId="794DB623" w14:textId="77777777" w:rsidR="0063421C" w:rsidRPr="00313FDB" w:rsidRDefault="0063421C" w:rsidP="0063421C">
      <w:pPr>
        <w:ind w:left="-680" w:right="-510"/>
        <w:jc w:val="both"/>
        <w:rPr>
          <w:rFonts w:ascii="Arial" w:hAnsi="Arial" w:cs="Arial"/>
          <w:b/>
          <w:sz w:val="20"/>
          <w:szCs w:val="20"/>
        </w:rPr>
      </w:pPr>
    </w:p>
    <w:p w14:paraId="355158B9" w14:textId="77777777" w:rsidR="0063421C" w:rsidRPr="00313FDB" w:rsidRDefault="0063421C" w:rsidP="0063421C">
      <w:pPr>
        <w:ind w:left="-680" w:right="-510"/>
        <w:jc w:val="both"/>
        <w:rPr>
          <w:rFonts w:ascii="Arial" w:hAnsi="Arial" w:cs="Arial"/>
          <w:b/>
          <w:sz w:val="20"/>
          <w:szCs w:val="20"/>
        </w:rPr>
      </w:pPr>
      <w:r w:rsidRPr="00313FDB">
        <w:rPr>
          <w:rFonts w:ascii="Arial" w:hAnsi="Arial" w:cs="Arial"/>
          <w:b/>
          <w:sz w:val="20"/>
          <w:szCs w:val="20"/>
        </w:rPr>
        <w:t>Or</w:t>
      </w:r>
    </w:p>
    <w:p w14:paraId="0CC57C5D" w14:textId="77777777" w:rsidR="0063421C" w:rsidRPr="004A2BF2" w:rsidRDefault="0063421C" w:rsidP="0063421C">
      <w:pPr>
        <w:ind w:left="-680" w:right="-510"/>
        <w:jc w:val="both"/>
        <w:rPr>
          <w:rFonts w:ascii="Arial" w:hAnsi="Arial" w:cs="Arial"/>
          <w:b/>
          <w:color w:val="FF0000"/>
          <w:sz w:val="20"/>
          <w:szCs w:val="20"/>
        </w:rPr>
      </w:pPr>
    </w:p>
    <w:p w14:paraId="0F40B662" w14:textId="77777777" w:rsidR="008013BA" w:rsidRPr="0063421C" w:rsidRDefault="008013BA" w:rsidP="00864AEE">
      <w:pPr>
        <w:ind w:left="-680" w:right="-510"/>
        <w:jc w:val="both"/>
        <w:rPr>
          <w:rFonts w:ascii="Arial" w:hAnsi="Arial" w:cs="Arial"/>
          <w:b/>
          <w:sz w:val="20"/>
          <w:szCs w:val="20"/>
        </w:rPr>
      </w:pPr>
      <w:r w:rsidRPr="0063421C">
        <w:rPr>
          <w:rFonts w:ascii="Arial" w:hAnsi="Arial" w:cs="Arial"/>
          <w:b/>
          <w:sz w:val="20"/>
          <w:szCs w:val="20"/>
        </w:rPr>
        <w:t xml:space="preserve">I am writing further to your recent appointment with the Lead Employer’s Work, Health and Wellbeing Service. I have received </w:t>
      </w:r>
      <w:r w:rsidR="00100AC6" w:rsidRPr="0063421C">
        <w:rPr>
          <w:rFonts w:ascii="Arial" w:hAnsi="Arial" w:cs="Arial"/>
          <w:b/>
          <w:sz w:val="20"/>
          <w:szCs w:val="20"/>
        </w:rPr>
        <w:t xml:space="preserve">the HWWB report </w:t>
      </w:r>
      <w:r w:rsidR="00551F91" w:rsidRPr="0063421C">
        <w:rPr>
          <w:rFonts w:ascii="Arial" w:hAnsi="Arial" w:cs="Arial"/>
          <w:b/>
          <w:sz w:val="20"/>
          <w:szCs w:val="20"/>
        </w:rPr>
        <w:t>(copy enclosed)</w:t>
      </w:r>
      <w:r w:rsidRPr="0063421C">
        <w:rPr>
          <w:rFonts w:ascii="Arial" w:hAnsi="Arial" w:cs="Arial"/>
          <w:b/>
          <w:sz w:val="20"/>
          <w:szCs w:val="20"/>
        </w:rPr>
        <w:t xml:space="preserve"> and it is for this reason that I wish to meet with you. </w:t>
      </w:r>
    </w:p>
    <w:p w14:paraId="40A182BA" w14:textId="77777777" w:rsidR="008013BA" w:rsidRPr="0063421C" w:rsidRDefault="008013BA" w:rsidP="00864AEE">
      <w:pPr>
        <w:ind w:left="-680" w:right="-510"/>
        <w:jc w:val="both"/>
        <w:rPr>
          <w:rFonts w:ascii="Arial" w:hAnsi="Arial" w:cs="Arial"/>
          <w:b/>
          <w:sz w:val="20"/>
          <w:szCs w:val="20"/>
        </w:rPr>
      </w:pPr>
    </w:p>
    <w:p w14:paraId="0F20EB18" w14:textId="77777777" w:rsidR="008013BA" w:rsidRPr="00313FDB" w:rsidRDefault="008013BA" w:rsidP="00864AEE">
      <w:pPr>
        <w:ind w:left="-680" w:right="-510"/>
        <w:jc w:val="both"/>
        <w:rPr>
          <w:rFonts w:ascii="Arial" w:hAnsi="Arial" w:cs="Arial"/>
          <w:b/>
          <w:sz w:val="20"/>
          <w:szCs w:val="20"/>
        </w:rPr>
      </w:pPr>
      <w:r w:rsidRPr="0063421C">
        <w:rPr>
          <w:rFonts w:ascii="Arial" w:hAnsi="Arial" w:cs="Arial"/>
          <w:b/>
          <w:sz w:val="20"/>
          <w:szCs w:val="20"/>
        </w:rPr>
        <w:t>In the report from NAME, they have confirmed that your</w:t>
      </w:r>
      <w:r w:rsidRPr="0063421C">
        <w:rPr>
          <w:rFonts w:ascii="Arial" w:hAnsi="Arial" w:cs="Arial"/>
          <w:b/>
          <w:i/>
          <w:sz w:val="20"/>
          <w:szCs w:val="20"/>
        </w:rPr>
        <w:t xml:space="preserve"> </w:t>
      </w:r>
      <w:r w:rsidRPr="0063421C">
        <w:rPr>
          <w:rFonts w:ascii="Arial" w:hAnsi="Arial" w:cs="Arial"/>
          <w:b/>
          <w:sz w:val="20"/>
          <w:szCs w:val="20"/>
        </w:rPr>
        <w:t xml:space="preserve">absences over the last 12 months were caused by a significant underlying medical problem. I am therefore writing to confirm that you should attend a Level 1 </w:t>
      </w:r>
      <w:r w:rsidRPr="00313FDB">
        <w:rPr>
          <w:rFonts w:ascii="Arial" w:hAnsi="Arial" w:cs="Arial"/>
          <w:b/>
          <w:sz w:val="20"/>
          <w:szCs w:val="20"/>
        </w:rPr>
        <w:t xml:space="preserve">Attendance Management Review with me under the Intermittent or Short Term Absence Medical Capability Process of the </w:t>
      </w:r>
      <w:r w:rsidR="006E58D5" w:rsidRPr="00313FDB">
        <w:rPr>
          <w:rFonts w:ascii="Arial" w:hAnsi="Arial" w:cs="Arial"/>
          <w:b/>
          <w:sz w:val="20"/>
          <w:szCs w:val="20"/>
        </w:rPr>
        <w:t xml:space="preserve">Lead Employer </w:t>
      </w:r>
      <w:r w:rsidRPr="00313FDB">
        <w:rPr>
          <w:rFonts w:ascii="Arial" w:hAnsi="Arial" w:cs="Arial"/>
          <w:b/>
          <w:sz w:val="20"/>
          <w:szCs w:val="20"/>
        </w:rPr>
        <w:t xml:space="preserve">Attendance Management Policy.  </w:t>
      </w:r>
    </w:p>
    <w:p w14:paraId="7CE7C32B" w14:textId="77777777" w:rsidR="008013BA" w:rsidRPr="00313FDB" w:rsidRDefault="008013BA" w:rsidP="00864AEE">
      <w:pPr>
        <w:ind w:left="-680" w:right="-510"/>
        <w:jc w:val="both"/>
        <w:rPr>
          <w:rFonts w:ascii="Arial" w:hAnsi="Arial" w:cs="Arial"/>
          <w:sz w:val="20"/>
          <w:szCs w:val="20"/>
        </w:rPr>
      </w:pPr>
    </w:p>
    <w:p w14:paraId="62374573" w14:textId="77777777" w:rsidR="008013BA" w:rsidRPr="00313FDB" w:rsidRDefault="008013BA" w:rsidP="00864AEE">
      <w:pPr>
        <w:ind w:left="-680" w:right="-510"/>
        <w:jc w:val="both"/>
        <w:rPr>
          <w:rFonts w:ascii="Arial" w:hAnsi="Arial" w:cs="Arial"/>
          <w:sz w:val="20"/>
          <w:szCs w:val="20"/>
        </w:rPr>
      </w:pPr>
      <w:r w:rsidRPr="00313FDB">
        <w:rPr>
          <w:rFonts w:ascii="Arial" w:hAnsi="Arial" w:cs="Arial"/>
          <w:sz w:val="20"/>
          <w:szCs w:val="20"/>
        </w:rPr>
        <w:t xml:space="preserve">I would therefore like </w:t>
      </w:r>
      <w:r w:rsidR="0063421C" w:rsidRPr="00313FDB">
        <w:rPr>
          <w:rFonts w:ascii="Arial" w:hAnsi="Arial" w:cs="Arial"/>
          <w:sz w:val="20"/>
          <w:szCs w:val="20"/>
        </w:rPr>
        <w:t xml:space="preserve">to arrange for your Level 1 </w:t>
      </w:r>
      <w:r w:rsidR="00AF3C96" w:rsidRPr="00313FDB">
        <w:rPr>
          <w:rFonts w:ascii="Arial" w:hAnsi="Arial" w:cs="Arial"/>
          <w:sz w:val="20"/>
          <w:szCs w:val="20"/>
        </w:rPr>
        <w:t>Review</w:t>
      </w:r>
      <w:r w:rsidRPr="00313FDB">
        <w:rPr>
          <w:rFonts w:ascii="Arial" w:hAnsi="Arial" w:cs="Arial"/>
          <w:sz w:val="20"/>
          <w:szCs w:val="20"/>
        </w:rPr>
        <w:t xml:space="preserve"> on </w:t>
      </w:r>
      <w:r w:rsidRPr="00313FDB">
        <w:rPr>
          <w:rFonts w:ascii="Arial" w:hAnsi="Arial" w:cs="Arial"/>
          <w:b/>
          <w:sz w:val="20"/>
          <w:szCs w:val="20"/>
        </w:rPr>
        <w:t>DATE</w:t>
      </w:r>
      <w:r w:rsidRPr="00313FDB">
        <w:rPr>
          <w:rFonts w:ascii="Arial" w:hAnsi="Arial" w:cs="Arial"/>
          <w:sz w:val="20"/>
          <w:szCs w:val="20"/>
        </w:rPr>
        <w:t xml:space="preserve"> at </w:t>
      </w:r>
      <w:r w:rsidRPr="00313FDB">
        <w:rPr>
          <w:rFonts w:ascii="Arial" w:hAnsi="Arial" w:cs="Arial"/>
          <w:b/>
          <w:sz w:val="20"/>
          <w:szCs w:val="20"/>
        </w:rPr>
        <w:t>TIME</w:t>
      </w:r>
      <w:r w:rsidRPr="00313FDB">
        <w:rPr>
          <w:rFonts w:ascii="Arial" w:hAnsi="Arial" w:cs="Arial"/>
          <w:sz w:val="20"/>
          <w:szCs w:val="20"/>
        </w:rPr>
        <w:t xml:space="preserve"> in </w:t>
      </w:r>
      <w:r w:rsidRPr="00313FDB">
        <w:rPr>
          <w:rFonts w:ascii="Arial" w:hAnsi="Arial" w:cs="Arial"/>
          <w:b/>
          <w:sz w:val="20"/>
          <w:szCs w:val="20"/>
        </w:rPr>
        <w:t>VENUE</w:t>
      </w:r>
      <w:r w:rsidRPr="00313FDB">
        <w:rPr>
          <w:rFonts w:ascii="Arial" w:hAnsi="Arial" w:cs="Arial"/>
          <w:sz w:val="20"/>
          <w:szCs w:val="20"/>
        </w:rPr>
        <w:t xml:space="preserve">. </w:t>
      </w:r>
      <w:r w:rsidR="0063421C" w:rsidRPr="00313FDB">
        <w:rPr>
          <w:rFonts w:ascii="Arial" w:hAnsi="Arial" w:cs="Arial"/>
          <w:sz w:val="20"/>
          <w:szCs w:val="20"/>
        </w:rPr>
        <w:t>P</w:t>
      </w:r>
      <w:r w:rsidRPr="00313FDB">
        <w:rPr>
          <w:rFonts w:ascii="Arial" w:hAnsi="Arial" w:cs="Arial"/>
          <w:sz w:val="20"/>
          <w:szCs w:val="20"/>
        </w:rPr>
        <w:t>resent at this meeting will be</w:t>
      </w:r>
      <w:r w:rsidR="004A2BF2" w:rsidRPr="00313FDB">
        <w:rPr>
          <w:rFonts w:ascii="Arial" w:hAnsi="Arial" w:cs="Arial"/>
          <w:sz w:val="20"/>
          <w:szCs w:val="20"/>
        </w:rPr>
        <w:t xml:space="preserve"> yourself,</w:t>
      </w:r>
      <w:r w:rsidRPr="00313FDB">
        <w:rPr>
          <w:rFonts w:ascii="Arial" w:hAnsi="Arial" w:cs="Arial"/>
          <w:sz w:val="20"/>
          <w:szCs w:val="20"/>
        </w:rPr>
        <w:t xml:space="preserve"> </w:t>
      </w:r>
      <w:r w:rsidRPr="00313FDB">
        <w:rPr>
          <w:rFonts w:ascii="Arial" w:hAnsi="Arial" w:cs="Arial"/>
          <w:b/>
          <w:sz w:val="20"/>
          <w:szCs w:val="20"/>
        </w:rPr>
        <w:t xml:space="preserve">NAME, </w:t>
      </w:r>
      <w:r w:rsidR="00654BD0">
        <w:rPr>
          <w:rFonts w:ascii="Arial" w:hAnsi="Arial" w:cs="Arial"/>
          <w:b/>
          <w:sz w:val="20"/>
          <w:szCs w:val="20"/>
        </w:rPr>
        <w:t>Supervisor or relevant nominated person</w:t>
      </w:r>
      <w:r w:rsidR="004A2BF2" w:rsidRPr="00313FDB">
        <w:rPr>
          <w:rFonts w:ascii="Arial" w:hAnsi="Arial" w:cs="Arial"/>
          <w:sz w:val="20"/>
          <w:szCs w:val="20"/>
        </w:rPr>
        <w:t xml:space="preserve"> and</w:t>
      </w:r>
      <w:r w:rsidR="005E53F5" w:rsidRPr="00313FDB">
        <w:rPr>
          <w:rFonts w:ascii="Arial" w:hAnsi="Arial" w:cs="Arial"/>
          <w:sz w:val="20"/>
          <w:szCs w:val="20"/>
        </w:rPr>
        <w:t xml:space="preserve"> y</w:t>
      </w:r>
      <w:r w:rsidRPr="00313FDB">
        <w:rPr>
          <w:rFonts w:ascii="Arial" w:hAnsi="Arial" w:cs="Arial"/>
          <w:sz w:val="20"/>
          <w:szCs w:val="20"/>
        </w:rPr>
        <w:t>ou have the right to be accompanied to this review meeting by a recognised trade union representative or a work based colleague. I would be grateful if you could inform me if you are to be accompan</w:t>
      </w:r>
      <w:r w:rsidR="00551F91" w:rsidRPr="00313FDB">
        <w:rPr>
          <w:rFonts w:ascii="Arial" w:hAnsi="Arial" w:cs="Arial"/>
          <w:sz w:val="20"/>
          <w:szCs w:val="20"/>
        </w:rPr>
        <w:t>ied and if so by whom at least the</w:t>
      </w:r>
      <w:r w:rsidRPr="00313FDB">
        <w:rPr>
          <w:rFonts w:ascii="Arial" w:hAnsi="Arial" w:cs="Arial"/>
          <w:sz w:val="20"/>
          <w:szCs w:val="20"/>
        </w:rPr>
        <w:t xml:space="preserve"> day before the meeting.</w:t>
      </w:r>
    </w:p>
    <w:p w14:paraId="7D703E4A" w14:textId="77777777" w:rsidR="008013BA" w:rsidRPr="00501516" w:rsidRDefault="008013BA" w:rsidP="00864AEE">
      <w:pPr>
        <w:ind w:left="-680" w:right="-510"/>
        <w:jc w:val="both"/>
        <w:rPr>
          <w:rFonts w:ascii="Arial" w:hAnsi="Arial" w:cs="Arial"/>
          <w:sz w:val="20"/>
          <w:szCs w:val="20"/>
        </w:rPr>
      </w:pPr>
    </w:p>
    <w:p w14:paraId="5612A434" w14:textId="77777777" w:rsidR="008013BA" w:rsidRPr="00501516" w:rsidRDefault="008013BA" w:rsidP="00864AEE">
      <w:pPr>
        <w:ind w:left="-680" w:right="-510"/>
        <w:jc w:val="both"/>
        <w:rPr>
          <w:rFonts w:ascii="Arial" w:hAnsi="Arial" w:cs="Arial"/>
          <w:sz w:val="20"/>
          <w:szCs w:val="20"/>
        </w:rPr>
      </w:pPr>
      <w:r w:rsidRPr="00501516">
        <w:rPr>
          <w:rFonts w:ascii="Arial" w:hAnsi="Arial" w:cs="Arial"/>
          <w:sz w:val="20"/>
          <w:szCs w:val="20"/>
        </w:rPr>
        <w:t>The aim of this Level 1 Review is to produce a resolution plan to assist you in ensuring that your attendance reaches the required level.</w:t>
      </w:r>
      <w:r w:rsidR="00AF3C96">
        <w:rPr>
          <w:rFonts w:ascii="Arial" w:hAnsi="Arial" w:cs="Arial"/>
          <w:sz w:val="20"/>
          <w:szCs w:val="20"/>
        </w:rPr>
        <w:t xml:space="preserve"> </w:t>
      </w:r>
      <w:r w:rsidRPr="00501516">
        <w:rPr>
          <w:rFonts w:ascii="Arial" w:hAnsi="Arial" w:cs="Arial"/>
          <w:sz w:val="20"/>
          <w:szCs w:val="20"/>
        </w:rPr>
        <w:t xml:space="preserve">Once this resolution plan has been </w:t>
      </w:r>
      <w:r w:rsidR="00AF3C96">
        <w:rPr>
          <w:rFonts w:ascii="Arial" w:hAnsi="Arial" w:cs="Arial"/>
          <w:sz w:val="20"/>
          <w:szCs w:val="20"/>
        </w:rPr>
        <w:t>formulated</w:t>
      </w:r>
      <w:r w:rsidRPr="00501516">
        <w:rPr>
          <w:rFonts w:ascii="Arial" w:hAnsi="Arial" w:cs="Arial"/>
          <w:sz w:val="20"/>
          <w:szCs w:val="20"/>
        </w:rPr>
        <w:t xml:space="preserve"> I will be setting down the standard </w:t>
      </w:r>
      <w:r w:rsidR="00AF3C96">
        <w:rPr>
          <w:rFonts w:ascii="Arial" w:hAnsi="Arial" w:cs="Arial"/>
          <w:sz w:val="20"/>
          <w:szCs w:val="20"/>
        </w:rPr>
        <w:t xml:space="preserve">attendance </w:t>
      </w:r>
      <w:r w:rsidRPr="00501516">
        <w:rPr>
          <w:rFonts w:ascii="Arial" w:hAnsi="Arial" w:cs="Arial"/>
          <w:sz w:val="20"/>
          <w:szCs w:val="20"/>
        </w:rPr>
        <w:t>to be achieved and maintained in the required timescales.</w:t>
      </w:r>
    </w:p>
    <w:p w14:paraId="24323A88" w14:textId="77777777" w:rsidR="008013BA" w:rsidRPr="00501516" w:rsidRDefault="008013BA" w:rsidP="00864AEE">
      <w:pPr>
        <w:ind w:left="-680" w:right="-510"/>
        <w:jc w:val="both"/>
        <w:rPr>
          <w:rFonts w:ascii="Arial" w:hAnsi="Arial" w:cs="Arial"/>
          <w:sz w:val="20"/>
          <w:szCs w:val="20"/>
        </w:rPr>
      </w:pPr>
    </w:p>
    <w:p w14:paraId="35FC2C81" w14:textId="77777777" w:rsidR="008013BA" w:rsidRPr="00501516" w:rsidRDefault="008013BA" w:rsidP="00864AEE">
      <w:pPr>
        <w:ind w:left="-680" w:right="-510"/>
        <w:jc w:val="both"/>
        <w:rPr>
          <w:rFonts w:ascii="Arial" w:hAnsi="Arial" w:cs="Arial"/>
          <w:sz w:val="20"/>
          <w:szCs w:val="20"/>
        </w:rPr>
      </w:pPr>
      <w:r w:rsidRPr="00501516">
        <w:rPr>
          <w:rFonts w:ascii="Arial" w:hAnsi="Arial" w:cs="Arial"/>
          <w:sz w:val="20"/>
          <w:szCs w:val="20"/>
        </w:rPr>
        <w:t>I would advise that you read the Lead Employer’s Attendance Management po</w:t>
      </w:r>
      <w:r w:rsidR="006E58D5" w:rsidRPr="00501516">
        <w:rPr>
          <w:rFonts w:ascii="Arial" w:hAnsi="Arial" w:cs="Arial"/>
          <w:sz w:val="20"/>
          <w:szCs w:val="20"/>
        </w:rPr>
        <w:t xml:space="preserve">licy which is available via the Lead Employer’s </w:t>
      </w:r>
      <w:r w:rsidR="00233713">
        <w:rPr>
          <w:rFonts w:ascii="Arial" w:hAnsi="Arial" w:cs="Arial"/>
          <w:sz w:val="20"/>
          <w:szCs w:val="20"/>
        </w:rPr>
        <w:t xml:space="preserve">web page on the St Helens and Knowsley NHS Trust </w:t>
      </w:r>
      <w:r w:rsidRPr="00501516">
        <w:rPr>
          <w:rFonts w:ascii="Arial" w:hAnsi="Arial" w:cs="Arial"/>
          <w:sz w:val="20"/>
          <w:szCs w:val="20"/>
        </w:rPr>
        <w:t>so that you are aware of this process and namely the triggers that are applicable. You should note from paragraph 5.9.1 that the potential outcome of this review is that if you don’t reach the standards set and your absence record does not sufficiently improve you will be asked to attend a Level 2 Attendance Management Review.</w:t>
      </w:r>
    </w:p>
    <w:p w14:paraId="26441413" w14:textId="77777777" w:rsidR="008013BA" w:rsidRPr="00501516" w:rsidRDefault="008013BA" w:rsidP="00864AEE">
      <w:pPr>
        <w:ind w:left="-680" w:right="-510"/>
        <w:jc w:val="both"/>
        <w:rPr>
          <w:rFonts w:ascii="Arial" w:hAnsi="Arial" w:cs="Arial"/>
          <w:sz w:val="20"/>
          <w:szCs w:val="20"/>
        </w:rPr>
      </w:pPr>
    </w:p>
    <w:p w14:paraId="1CC2F41F" w14:textId="77777777" w:rsidR="00551F91" w:rsidRPr="00501516" w:rsidRDefault="00E71388" w:rsidP="00864AEE">
      <w:pPr>
        <w:ind w:left="-680" w:right="-510"/>
        <w:jc w:val="both"/>
        <w:rPr>
          <w:rFonts w:ascii="Arial" w:hAnsi="Arial" w:cs="Arial"/>
          <w:sz w:val="20"/>
          <w:szCs w:val="20"/>
        </w:rPr>
      </w:pPr>
      <w:r w:rsidRPr="00501516">
        <w:rPr>
          <w:rFonts w:ascii="Arial" w:hAnsi="Arial" w:cs="Arial"/>
          <w:sz w:val="20"/>
          <w:szCs w:val="20"/>
        </w:rPr>
        <w:t xml:space="preserve">All occupational health advice and guidance will </w:t>
      </w:r>
      <w:r w:rsidR="00DE09A5" w:rsidRPr="00501516">
        <w:rPr>
          <w:rFonts w:ascii="Arial" w:hAnsi="Arial" w:cs="Arial"/>
          <w:sz w:val="20"/>
          <w:szCs w:val="20"/>
        </w:rPr>
        <w:t>be provided to you by the</w:t>
      </w:r>
      <w:r w:rsidRPr="00501516">
        <w:rPr>
          <w:rFonts w:ascii="Arial" w:hAnsi="Arial" w:cs="Arial"/>
          <w:sz w:val="20"/>
          <w:szCs w:val="20"/>
        </w:rPr>
        <w:t xml:space="preserve"> Lead </w:t>
      </w:r>
      <w:r w:rsidR="00E35F91" w:rsidRPr="00501516">
        <w:rPr>
          <w:rFonts w:ascii="Arial" w:hAnsi="Arial" w:cs="Arial"/>
          <w:sz w:val="20"/>
          <w:szCs w:val="20"/>
        </w:rPr>
        <w:t>Employer Health, Work and Wellb</w:t>
      </w:r>
      <w:r w:rsidRPr="00501516">
        <w:rPr>
          <w:rFonts w:ascii="Arial" w:hAnsi="Arial" w:cs="Arial"/>
          <w:sz w:val="20"/>
          <w:szCs w:val="20"/>
        </w:rPr>
        <w:t>eing Service in accordance with the</w:t>
      </w:r>
      <w:r w:rsidR="00DE09A5" w:rsidRPr="00501516">
        <w:rPr>
          <w:rFonts w:ascii="Arial" w:hAnsi="Arial" w:cs="Arial"/>
          <w:sz w:val="20"/>
          <w:szCs w:val="20"/>
        </w:rPr>
        <w:t xml:space="preserve"> Lead Employer Attendance Management </w:t>
      </w:r>
      <w:r w:rsidRPr="00501516">
        <w:rPr>
          <w:rFonts w:ascii="Arial" w:hAnsi="Arial" w:cs="Arial"/>
          <w:sz w:val="20"/>
          <w:szCs w:val="20"/>
        </w:rPr>
        <w:t xml:space="preserve">policy. </w:t>
      </w:r>
      <w:r w:rsidR="007D1B32" w:rsidRPr="00501516">
        <w:rPr>
          <w:rFonts w:ascii="Arial" w:hAnsi="Arial" w:cs="Arial"/>
          <w:sz w:val="20"/>
          <w:szCs w:val="20"/>
        </w:rPr>
        <w:t xml:space="preserve"> </w:t>
      </w:r>
    </w:p>
    <w:p w14:paraId="7E1C0D38" w14:textId="77777777" w:rsidR="00551F91" w:rsidRPr="00501516" w:rsidRDefault="00551F91" w:rsidP="00864AEE">
      <w:pPr>
        <w:ind w:left="-680" w:right="-510"/>
        <w:jc w:val="both"/>
        <w:rPr>
          <w:rFonts w:ascii="Arial" w:hAnsi="Arial" w:cs="Arial"/>
          <w:sz w:val="20"/>
          <w:szCs w:val="20"/>
        </w:rPr>
      </w:pPr>
    </w:p>
    <w:p w14:paraId="153413E2" w14:textId="77777777" w:rsidR="0029540A" w:rsidRPr="00AF3C96" w:rsidRDefault="00C43562" w:rsidP="00864AEE">
      <w:pPr>
        <w:ind w:left="-680" w:right="-510"/>
        <w:jc w:val="both"/>
        <w:rPr>
          <w:rFonts w:ascii="Arial" w:hAnsi="Arial" w:cs="Arial"/>
          <w:sz w:val="20"/>
          <w:szCs w:val="20"/>
        </w:rPr>
      </w:pPr>
      <w:r w:rsidRPr="00AF3C96">
        <w:rPr>
          <w:rFonts w:ascii="Arial" w:hAnsi="Arial" w:cs="Arial"/>
          <w:sz w:val="20"/>
          <w:szCs w:val="20"/>
        </w:rPr>
        <w:t xml:space="preserve">I </w:t>
      </w:r>
      <w:r w:rsidR="00551F91" w:rsidRPr="00AF3C96">
        <w:rPr>
          <w:rFonts w:ascii="Arial" w:hAnsi="Arial" w:cs="Arial"/>
          <w:sz w:val="20"/>
          <w:szCs w:val="20"/>
        </w:rPr>
        <w:t>do appreciate that this may</w:t>
      </w:r>
      <w:r w:rsidR="007D1B32" w:rsidRPr="00AF3C96">
        <w:rPr>
          <w:rFonts w:ascii="Arial" w:hAnsi="Arial" w:cs="Arial"/>
          <w:sz w:val="20"/>
          <w:szCs w:val="20"/>
        </w:rPr>
        <w:t xml:space="preserve"> be</w:t>
      </w:r>
      <w:r w:rsidR="00551F91" w:rsidRPr="00AF3C96">
        <w:rPr>
          <w:rFonts w:ascii="Arial" w:hAnsi="Arial" w:cs="Arial"/>
          <w:sz w:val="20"/>
          <w:szCs w:val="20"/>
        </w:rPr>
        <w:t xml:space="preserve"> a difficult time for you and I</w:t>
      </w:r>
      <w:r w:rsidR="007D1B32" w:rsidRPr="00AF3C96">
        <w:rPr>
          <w:rFonts w:ascii="Arial" w:hAnsi="Arial" w:cs="Arial"/>
          <w:sz w:val="20"/>
          <w:szCs w:val="20"/>
        </w:rPr>
        <w:t xml:space="preserve"> would </w:t>
      </w:r>
      <w:r w:rsidR="00551F91" w:rsidRPr="00AF3C96">
        <w:rPr>
          <w:rFonts w:ascii="Arial" w:hAnsi="Arial" w:cs="Arial"/>
          <w:sz w:val="20"/>
          <w:szCs w:val="20"/>
        </w:rPr>
        <w:t xml:space="preserve">wish to </w:t>
      </w:r>
      <w:r w:rsidR="007D1B32" w:rsidRPr="00AF3C96">
        <w:rPr>
          <w:rFonts w:ascii="Arial" w:hAnsi="Arial" w:cs="Arial"/>
          <w:sz w:val="20"/>
          <w:szCs w:val="20"/>
        </w:rPr>
        <w:t xml:space="preserve">remind you that you can obtain </w:t>
      </w:r>
      <w:r w:rsidR="00551F91" w:rsidRPr="00AF3C96">
        <w:rPr>
          <w:rFonts w:ascii="Arial" w:hAnsi="Arial" w:cs="Arial"/>
          <w:sz w:val="20"/>
          <w:szCs w:val="20"/>
        </w:rPr>
        <w:t xml:space="preserve">pastoral support and </w:t>
      </w:r>
      <w:r w:rsidR="007D1B32" w:rsidRPr="00AF3C96">
        <w:rPr>
          <w:rFonts w:ascii="Arial" w:hAnsi="Arial" w:cs="Arial"/>
          <w:sz w:val="20"/>
          <w:szCs w:val="20"/>
        </w:rPr>
        <w:t>further advice relating to the impact of your absence on y</w:t>
      </w:r>
      <w:r w:rsidRPr="00AF3C96">
        <w:rPr>
          <w:rFonts w:ascii="Arial" w:hAnsi="Arial" w:cs="Arial"/>
          <w:sz w:val="20"/>
          <w:szCs w:val="20"/>
        </w:rPr>
        <w:t xml:space="preserve">our training programme </w:t>
      </w:r>
      <w:r w:rsidR="00DE09A5" w:rsidRPr="00AF3C96">
        <w:rPr>
          <w:rFonts w:ascii="Arial" w:hAnsi="Arial" w:cs="Arial"/>
          <w:sz w:val="20"/>
          <w:szCs w:val="20"/>
        </w:rPr>
        <w:t xml:space="preserve">from </w:t>
      </w:r>
      <w:r w:rsidR="00157D7F" w:rsidRPr="00AF3C96">
        <w:rPr>
          <w:rFonts w:ascii="Arial" w:hAnsi="Arial" w:cs="Arial"/>
          <w:sz w:val="20"/>
          <w:szCs w:val="20"/>
        </w:rPr>
        <w:t>HEE</w:t>
      </w:r>
      <w:r w:rsidR="007D1B32" w:rsidRPr="00AF3C96">
        <w:rPr>
          <w:rFonts w:ascii="Arial" w:hAnsi="Arial" w:cs="Arial"/>
          <w:sz w:val="20"/>
          <w:szCs w:val="20"/>
        </w:rPr>
        <w:t xml:space="preserve">. </w:t>
      </w:r>
      <w:r w:rsidR="0029540A" w:rsidRPr="00AF3C96">
        <w:rPr>
          <w:rFonts w:ascii="Arial" w:hAnsi="Arial" w:cs="Arial"/>
          <w:sz w:val="20"/>
          <w:szCs w:val="20"/>
        </w:rPr>
        <w:t xml:space="preserve">Should you require further advice and support in the first instance please do not hesitate to contact </w:t>
      </w:r>
      <w:r w:rsidR="00A10E67" w:rsidRPr="00AF3C96">
        <w:rPr>
          <w:rFonts w:ascii="Arial" w:hAnsi="Arial" w:cs="Arial"/>
          <w:sz w:val="20"/>
          <w:szCs w:val="20"/>
        </w:rPr>
        <w:t>your Training Programme Director.</w:t>
      </w:r>
    </w:p>
    <w:p w14:paraId="09EB865E" w14:textId="77777777" w:rsidR="00A10E67" w:rsidRPr="00501516" w:rsidRDefault="00A10E67" w:rsidP="00864AEE">
      <w:pPr>
        <w:ind w:left="-680" w:right="-510"/>
        <w:jc w:val="both"/>
        <w:rPr>
          <w:rFonts w:ascii="Arial" w:hAnsi="Arial" w:cs="Arial"/>
          <w:sz w:val="20"/>
          <w:szCs w:val="20"/>
        </w:rPr>
      </w:pPr>
    </w:p>
    <w:p w14:paraId="2B8E7FA5" w14:textId="77777777" w:rsidR="00654BD0" w:rsidRDefault="00A10E67" w:rsidP="00654BD0">
      <w:pPr>
        <w:ind w:left="-680" w:right="-510"/>
        <w:jc w:val="both"/>
        <w:rPr>
          <w:rFonts w:ascii="Arial" w:hAnsi="Arial" w:cs="ArialMT"/>
          <w:sz w:val="20"/>
          <w:szCs w:val="20"/>
        </w:rPr>
      </w:pPr>
      <w:r w:rsidRPr="00AF3C96">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642E30">
        <w:rPr>
          <w:rFonts w:ascii="Arial" w:hAnsi="Arial" w:cs="Arial"/>
          <w:sz w:val="20"/>
          <w:szCs w:val="20"/>
        </w:rPr>
        <w:t xml:space="preserve">web page on the St Helens and Knowsley NHS Trust. </w:t>
      </w:r>
      <w:r w:rsidRPr="00AF3C96">
        <w:rPr>
          <w:rFonts w:ascii="Arial" w:hAnsi="Arial" w:cs="ArialMT"/>
          <w:sz w:val="20"/>
          <w:szCs w:val="20"/>
        </w:rPr>
        <w:t>We advise you to familiarise yourself with the policy and the support that is available via the HWWB website.</w:t>
      </w:r>
    </w:p>
    <w:p w14:paraId="14C398F6" w14:textId="77777777" w:rsidR="00654BD0" w:rsidRDefault="00654BD0" w:rsidP="00654BD0">
      <w:pPr>
        <w:ind w:left="-680" w:right="-510"/>
        <w:jc w:val="both"/>
        <w:rPr>
          <w:rFonts w:ascii="Arial" w:hAnsi="Arial" w:cs="ArialMT"/>
          <w:sz w:val="20"/>
          <w:szCs w:val="20"/>
        </w:rPr>
      </w:pPr>
    </w:p>
    <w:p w14:paraId="2ECFDBCD" w14:textId="77777777" w:rsidR="00654BD0" w:rsidRDefault="00654BD0" w:rsidP="00654BD0">
      <w:pPr>
        <w:ind w:left="-680" w:right="-510"/>
        <w:jc w:val="both"/>
        <w:rPr>
          <w:rFonts w:ascii="Arial" w:hAnsi="Arial" w:cs="ArialMT"/>
          <w:sz w:val="20"/>
          <w:szCs w:val="20"/>
        </w:rPr>
      </w:pPr>
      <w:r>
        <w:rPr>
          <w:rFonts w:ascii="Arial" w:hAnsi="Arial" w:cs="ArialMT"/>
          <w:sz w:val="20"/>
          <w:szCs w:val="20"/>
        </w:rPr>
        <w:lastRenderedPageBreak/>
        <w:t xml:space="preserve">The Lead Employer also operates an Employee Assistance Programme (EAP) and details of this can be found </w:t>
      </w:r>
      <w:r w:rsidR="00233713">
        <w:rPr>
          <w:rFonts w:ascii="Arial" w:hAnsi="Arial" w:cs="ArialMT"/>
          <w:sz w:val="20"/>
          <w:szCs w:val="20"/>
        </w:rPr>
        <w:t xml:space="preserve">on the Lead Employer’s </w:t>
      </w:r>
      <w:r w:rsidR="00233713">
        <w:rPr>
          <w:rFonts w:ascii="Arial" w:hAnsi="Arial" w:cs="Arial"/>
          <w:sz w:val="20"/>
          <w:szCs w:val="20"/>
        </w:rPr>
        <w:t xml:space="preserve">web page on the St Helens and Knowsley NHS Trust </w:t>
      </w:r>
      <w:r>
        <w:rPr>
          <w:rFonts w:ascii="Arial" w:hAnsi="Arial" w:cs="ArialMT"/>
          <w:sz w:val="20"/>
          <w:szCs w:val="20"/>
        </w:rPr>
        <w:t>and can be accessed using the username and password: leade</w:t>
      </w:r>
      <w:r w:rsidR="00233713">
        <w:rPr>
          <w:rFonts w:ascii="Arial" w:hAnsi="Arial" w:cs="ArialMT"/>
          <w:sz w:val="20"/>
          <w:szCs w:val="20"/>
        </w:rPr>
        <w:t>mployer</w:t>
      </w:r>
    </w:p>
    <w:p w14:paraId="7730176B" w14:textId="77777777" w:rsidR="00233713" w:rsidRDefault="00233713" w:rsidP="000E7E91">
      <w:pPr>
        <w:ind w:left="-737" w:right="-510"/>
        <w:jc w:val="both"/>
        <w:rPr>
          <w:rFonts w:ascii="Arial" w:hAnsi="Arial" w:cs="Arial"/>
          <w:sz w:val="20"/>
        </w:rPr>
      </w:pPr>
    </w:p>
    <w:p w14:paraId="0AFF5CCF" w14:textId="77777777" w:rsidR="000E7E91" w:rsidRPr="00313FDB" w:rsidRDefault="000E7E91" w:rsidP="000E7E91">
      <w:pPr>
        <w:ind w:left="-737" w:right="-510"/>
        <w:jc w:val="both"/>
        <w:rPr>
          <w:rFonts w:ascii="Arial" w:hAnsi="Arial" w:cs="ArialMT"/>
          <w:sz w:val="20"/>
          <w:szCs w:val="20"/>
        </w:rPr>
      </w:pPr>
      <w:r w:rsidRPr="00313FDB">
        <w:rPr>
          <w:rFonts w:ascii="Arial" w:hAnsi="Arial" w:cs="Arial"/>
          <w:sz w:val="20"/>
        </w:rPr>
        <w:t xml:space="preserve">As detailed above, due to your current levels of attendance causing you to trigger under the Lead Employer Attendance Management policy, please note until your Level 1 review meeting has taken place you should refrain from undertaking any additional hours and/or locum shifts (unless there is an emergency need for your service). This will be reviewed as part of the Level 1 meeting, which will provide an opportunity to discuss your current absence record in greater detail. </w:t>
      </w:r>
      <w:r w:rsidR="00313FDB" w:rsidRPr="00AB0534">
        <w:rPr>
          <w:rFonts w:ascii="Arial" w:hAnsi="Arial" w:cs="Arial"/>
          <w:sz w:val="20"/>
          <w:szCs w:val="20"/>
        </w:rPr>
        <w:t>If you do undertake additional hours and/or locum shifts this may lead to disciplinary action being taken. </w:t>
      </w:r>
    </w:p>
    <w:p w14:paraId="01982B46" w14:textId="77777777" w:rsidR="0006274C" w:rsidRPr="00157D7F" w:rsidRDefault="0006274C" w:rsidP="00864AEE">
      <w:pPr>
        <w:autoSpaceDE w:val="0"/>
        <w:autoSpaceDN w:val="0"/>
        <w:adjustRightInd w:val="0"/>
        <w:ind w:left="-680" w:right="-510"/>
        <w:rPr>
          <w:rFonts w:ascii="Arial" w:hAnsi="Arial" w:cs="ArialMT"/>
          <w:color w:val="FF0000"/>
          <w:sz w:val="20"/>
          <w:szCs w:val="20"/>
        </w:rPr>
      </w:pPr>
    </w:p>
    <w:p w14:paraId="45C0C724" w14:textId="77777777" w:rsidR="00DE09A5" w:rsidRPr="00A10E67" w:rsidRDefault="00442985" w:rsidP="00864AEE">
      <w:pPr>
        <w:ind w:left="-680" w:right="-510"/>
        <w:jc w:val="both"/>
        <w:rPr>
          <w:rFonts w:ascii="Arial" w:hAnsi="Arial" w:cs="Arial"/>
          <w:b/>
          <w:sz w:val="20"/>
          <w:szCs w:val="20"/>
        </w:rPr>
      </w:pPr>
      <w:r w:rsidRPr="00501516">
        <w:rPr>
          <w:rFonts w:ascii="Arial" w:hAnsi="Arial" w:cs="Arial"/>
          <w:sz w:val="20"/>
          <w:szCs w:val="20"/>
        </w:rPr>
        <w:t xml:space="preserve">If you have any queries in advance of the </w:t>
      </w:r>
      <w:r w:rsidR="007D1B32" w:rsidRPr="00501516">
        <w:rPr>
          <w:rFonts w:ascii="Arial" w:hAnsi="Arial" w:cs="Arial"/>
          <w:sz w:val="20"/>
          <w:szCs w:val="20"/>
        </w:rPr>
        <w:t xml:space="preserve">above </w:t>
      </w:r>
      <w:r w:rsidRPr="00501516">
        <w:rPr>
          <w:rFonts w:ascii="Arial" w:hAnsi="Arial" w:cs="Arial"/>
          <w:sz w:val="20"/>
          <w:szCs w:val="20"/>
        </w:rPr>
        <w:t>meeting please</w:t>
      </w:r>
      <w:r w:rsidR="00C370B4" w:rsidRPr="00501516">
        <w:rPr>
          <w:rFonts w:ascii="Arial" w:hAnsi="Arial" w:cs="Arial"/>
          <w:sz w:val="20"/>
          <w:szCs w:val="20"/>
        </w:rPr>
        <w:t xml:space="preserve"> do not hesitate to</w:t>
      </w:r>
      <w:r w:rsidRPr="00501516">
        <w:rPr>
          <w:rFonts w:ascii="Arial" w:hAnsi="Arial" w:cs="Arial"/>
          <w:sz w:val="20"/>
          <w:szCs w:val="20"/>
        </w:rPr>
        <w:t xml:space="preserve"> contact </w:t>
      </w:r>
      <w:r w:rsidR="00A10E67">
        <w:rPr>
          <w:rFonts w:ascii="Arial" w:hAnsi="Arial" w:cs="Arial"/>
          <w:sz w:val="20"/>
          <w:szCs w:val="20"/>
        </w:rPr>
        <w:t xml:space="preserve">me on </w:t>
      </w:r>
      <w:r w:rsidR="00A10E67">
        <w:rPr>
          <w:rFonts w:ascii="Arial" w:hAnsi="Arial" w:cs="Arial"/>
          <w:b/>
          <w:sz w:val="20"/>
          <w:szCs w:val="20"/>
        </w:rPr>
        <w:t>0151 xxx xxxx</w:t>
      </w:r>
    </w:p>
    <w:p w14:paraId="0FA47817" w14:textId="77777777" w:rsidR="00A10E67" w:rsidRDefault="00A10E67" w:rsidP="00864AEE">
      <w:pPr>
        <w:ind w:left="-680" w:right="-510"/>
        <w:jc w:val="both"/>
        <w:rPr>
          <w:rFonts w:ascii="Arial" w:hAnsi="Arial" w:cs="Arial"/>
          <w:sz w:val="20"/>
          <w:szCs w:val="20"/>
        </w:rPr>
      </w:pPr>
    </w:p>
    <w:p w14:paraId="339FB84A" w14:textId="77777777" w:rsidR="00C43562" w:rsidRDefault="00DE09A5" w:rsidP="00864AEE">
      <w:pPr>
        <w:ind w:left="-680" w:right="-510"/>
        <w:jc w:val="both"/>
        <w:rPr>
          <w:rFonts w:ascii="Arial" w:hAnsi="Arial" w:cs="Arial"/>
          <w:b/>
          <w:sz w:val="20"/>
          <w:szCs w:val="20"/>
          <w:u w:val="single"/>
        </w:rPr>
      </w:pPr>
      <w:r w:rsidRPr="00501516">
        <w:rPr>
          <w:rFonts w:ascii="Arial" w:hAnsi="Arial" w:cs="Arial"/>
          <w:sz w:val="20"/>
          <w:szCs w:val="20"/>
        </w:rPr>
        <w:t>Yours sincerely</w:t>
      </w:r>
      <w:r w:rsidRPr="00501516">
        <w:rPr>
          <w:rFonts w:ascii="Arial" w:hAnsi="Arial" w:cs="Arial"/>
          <w:b/>
          <w:sz w:val="20"/>
          <w:szCs w:val="20"/>
          <w:u w:val="single"/>
        </w:rPr>
        <w:t xml:space="preserve"> </w:t>
      </w:r>
    </w:p>
    <w:p w14:paraId="116DAFA0" w14:textId="77777777" w:rsidR="00AF3C96" w:rsidRPr="00501516" w:rsidRDefault="00AF3C96" w:rsidP="00864AEE">
      <w:pPr>
        <w:ind w:left="-680" w:right="-510"/>
        <w:jc w:val="both"/>
        <w:rPr>
          <w:rFonts w:ascii="Arial" w:hAnsi="Arial" w:cs="Arial"/>
          <w:b/>
          <w:sz w:val="20"/>
          <w:szCs w:val="20"/>
          <w:u w:val="single"/>
        </w:rPr>
      </w:pPr>
    </w:p>
    <w:p w14:paraId="37F73E34" w14:textId="77777777" w:rsidR="00EB4E38" w:rsidRDefault="00EB4E38" w:rsidP="00864AEE">
      <w:pPr>
        <w:pStyle w:val="Header"/>
        <w:ind w:left="-680" w:right="-510"/>
        <w:jc w:val="both"/>
        <w:rPr>
          <w:rFonts w:ascii="Arial" w:hAnsi="Arial" w:cs="Arial"/>
          <w:b/>
          <w:sz w:val="20"/>
          <w:szCs w:val="20"/>
          <w:u w:val="single"/>
        </w:rPr>
      </w:pPr>
    </w:p>
    <w:p w14:paraId="231A29C2" w14:textId="77777777" w:rsidR="00AF3C96" w:rsidRDefault="00AF3C96" w:rsidP="00864AEE">
      <w:pPr>
        <w:pStyle w:val="Header"/>
        <w:ind w:left="-680" w:right="-510"/>
        <w:jc w:val="both"/>
        <w:rPr>
          <w:rFonts w:ascii="Arial" w:hAnsi="Arial" w:cs="Arial"/>
          <w:b/>
          <w:sz w:val="20"/>
          <w:szCs w:val="20"/>
          <w:u w:val="single"/>
        </w:rPr>
      </w:pPr>
    </w:p>
    <w:p w14:paraId="3DC0BB4A" w14:textId="77777777" w:rsidR="00AF3C96" w:rsidRPr="00501516" w:rsidRDefault="00AF3C96" w:rsidP="00864AEE">
      <w:pPr>
        <w:pStyle w:val="Header"/>
        <w:ind w:left="-680" w:right="-510"/>
        <w:jc w:val="both"/>
        <w:rPr>
          <w:rFonts w:ascii="Arial" w:hAnsi="Arial" w:cs="Arial"/>
          <w:b/>
          <w:sz w:val="20"/>
          <w:szCs w:val="20"/>
          <w:u w:val="single"/>
        </w:rPr>
      </w:pPr>
    </w:p>
    <w:p w14:paraId="25DDC81F" w14:textId="77777777" w:rsidR="00EB4E38" w:rsidRPr="00501516" w:rsidRDefault="00EB4E38" w:rsidP="00864AEE">
      <w:pPr>
        <w:pStyle w:val="Header"/>
        <w:ind w:left="-680" w:right="-510"/>
        <w:jc w:val="both"/>
        <w:rPr>
          <w:rFonts w:ascii="Arial" w:hAnsi="Arial" w:cs="Arial"/>
          <w:b/>
          <w:sz w:val="20"/>
          <w:szCs w:val="20"/>
        </w:rPr>
      </w:pPr>
      <w:r w:rsidRPr="00501516">
        <w:rPr>
          <w:rFonts w:ascii="Arial" w:hAnsi="Arial" w:cs="Arial"/>
          <w:b/>
          <w:sz w:val="20"/>
          <w:szCs w:val="20"/>
        </w:rPr>
        <w:t>CLINICAL SUPERVISOR</w:t>
      </w:r>
    </w:p>
    <w:p w14:paraId="4853169E" w14:textId="77777777" w:rsidR="00DE09A5" w:rsidRPr="00501516" w:rsidRDefault="00EB4E38" w:rsidP="00AF3C96">
      <w:pPr>
        <w:pStyle w:val="Header"/>
        <w:ind w:left="-680" w:right="-510"/>
        <w:rPr>
          <w:rFonts w:ascii="Arial" w:hAnsi="Arial" w:cs="Arial"/>
          <w:sz w:val="20"/>
          <w:szCs w:val="20"/>
        </w:rPr>
      </w:pPr>
      <w:r w:rsidRPr="00501516">
        <w:rPr>
          <w:rFonts w:ascii="Arial" w:hAnsi="Arial" w:cs="Arial"/>
          <w:b/>
          <w:sz w:val="20"/>
          <w:szCs w:val="20"/>
        </w:rPr>
        <w:t>N</w:t>
      </w:r>
      <w:r w:rsidR="00C370B4" w:rsidRPr="00501516">
        <w:rPr>
          <w:rFonts w:ascii="Arial" w:hAnsi="Arial" w:cs="Arial"/>
          <w:b/>
          <w:sz w:val="20"/>
          <w:szCs w:val="20"/>
        </w:rPr>
        <w:t>AME</w:t>
      </w:r>
      <w:r w:rsidR="00A10E67">
        <w:rPr>
          <w:rFonts w:ascii="Arial" w:hAnsi="Arial" w:cs="Arial"/>
          <w:b/>
          <w:sz w:val="20"/>
          <w:szCs w:val="20"/>
        </w:rPr>
        <w:t xml:space="preserve"> </w:t>
      </w:r>
      <w:r w:rsidR="00DE09A5" w:rsidRPr="00501516">
        <w:rPr>
          <w:rFonts w:ascii="Arial" w:hAnsi="Arial" w:cs="Arial"/>
          <w:sz w:val="20"/>
          <w:szCs w:val="20"/>
        </w:rPr>
        <w:t xml:space="preserve">c.c.  </w:t>
      </w:r>
      <w:r w:rsidR="00AF3C96" w:rsidRPr="00864AEE">
        <w:rPr>
          <w:rFonts w:ascii="Arial" w:hAnsi="Arial" w:cs="Arial"/>
          <w:sz w:val="20"/>
          <w:szCs w:val="20"/>
        </w:rPr>
        <w:t>Lead Employer HR Management team (for inclusion on personal file) via email to</w:t>
      </w:r>
      <w:r w:rsidR="00AF3C96">
        <w:rPr>
          <w:rFonts w:ascii="Arial" w:hAnsi="Arial" w:cs="Arial"/>
          <w:sz w:val="20"/>
          <w:szCs w:val="20"/>
        </w:rPr>
        <w:t xml:space="preserve"> </w:t>
      </w:r>
      <w:hyperlink r:id="rId31" w:history="1">
        <w:r w:rsidR="00654BD0" w:rsidRPr="005C3EBF">
          <w:rPr>
            <w:rStyle w:val="Hyperlink"/>
            <w:rFonts w:ascii="Arial" w:hAnsi="Arial" w:cs="Arial"/>
            <w:sz w:val="20"/>
            <w:szCs w:val="20"/>
          </w:rPr>
          <w:t>leademployer.casemanagement@sthk.nhs.uk</w:t>
        </w:r>
      </w:hyperlink>
      <w:r w:rsidR="00AF3C96">
        <w:rPr>
          <w:rFonts w:ascii="Arial" w:hAnsi="Arial" w:cs="Arial"/>
          <w:sz w:val="20"/>
          <w:szCs w:val="20"/>
        </w:rPr>
        <w:t xml:space="preserve">  </w:t>
      </w:r>
    </w:p>
    <w:p w14:paraId="36977E92" w14:textId="77777777" w:rsidR="00DE09A5" w:rsidRDefault="00DE09A5" w:rsidP="00864AEE">
      <w:pPr>
        <w:pStyle w:val="Header"/>
        <w:ind w:left="-680" w:right="-510"/>
        <w:jc w:val="both"/>
        <w:rPr>
          <w:rFonts w:ascii="Arial" w:hAnsi="Arial" w:cs="Arial"/>
          <w:b/>
          <w:sz w:val="20"/>
          <w:szCs w:val="20"/>
        </w:rPr>
      </w:pPr>
    </w:p>
    <w:p w14:paraId="6CDF7257" w14:textId="77777777" w:rsidR="006D71F7" w:rsidRDefault="006D71F7" w:rsidP="00864AEE">
      <w:pPr>
        <w:pStyle w:val="Header"/>
        <w:ind w:left="-680" w:right="-510"/>
        <w:jc w:val="both"/>
        <w:rPr>
          <w:rFonts w:ascii="Arial" w:hAnsi="Arial" w:cs="Arial"/>
          <w:b/>
          <w:sz w:val="20"/>
          <w:szCs w:val="20"/>
        </w:rPr>
      </w:pPr>
    </w:p>
    <w:p w14:paraId="53326280" w14:textId="77777777" w:rsidR="006D71F7" w:rsidRDefault="006D71F7" w:rsidP="00864AEE">
      <w:pPr>
        <w:pStyle w:val="Header"/>
        <w:ind w:left="-680" w:right="-510"/>
        <w:jc w:val="both"/>
        <w:rPr>
          <w:rFonts w:ascii="Arial" w:hAnsi="Arial" w:cs="Arial"/>
          <w:b/>
          <w:sz w:val="20"/>
          <w:szCs w:val="20"/>
        </w:rPr>
      </w:pPr>
    </w:p>
    <w:p w14:paraId="4EF99BBF" w14:textId="77777777" w:rsidR="006D71F7" w:rsidRDefault="006D71F7" w:rsidP="00864AEE">
      <w:pPr>
        <w:pStyle w:val="Header"/>
        <w:ind w:left="-680" w:right="-510"/>
        <w:jc w:val="both"/>
        <w:rPr>
          <w:rFonts w:ascii="Arial" w:hAnsi="Arial" w:cs="Arial"/>
          <w:b/>
          <w:sz w:val="20"/>
          <w:szCs w:val="20"/>
        </w:rPr>
      </w:pPr>
    </w:p>
    <w:p w14:paraId="58D8C0A8" w14:textId="77777777" w:rsidR="006D71F7" w:rsidRDefault="006D71F7" w:rsidP="00EB4E38">
      <w:pPr>
        <w:pStyle w:val="Header"/>
        <w:ind w:left="567" w:right="234"/>
        <w:jc w:val="both"/>
        <w:rPr>
          <w:rFonts w:ascii="Arial" w:hAnsi="Arial" w:cs="Arial"/>
          <w:b/>
          <w:sz w:val="20"/>
          <w:szCs w:val="20"/>
        </w:rPr>
      </w:pPr>
    </w:p>
    <w:p w14:paraId="0E63D7CF" w14:textId="77777777" w:rsidR="006D71F7" w:rsidRDefault="006D71F7" w:rsidP="00EB4E38">
      <w:pPr>
        <w:pStyle w:val="Header"/>
        <w:ind w:left="567" w:right="234"/>
        <w:jc w:val="both"/>
        <w:rPr>
          <w:rFonts w:ascii="Arial" w:hAnsi="Arial" w:cs="Arial"/>
          <w:b/>
          <w:sz w:val="20"/>
          <w:szCs w:val="20"/>
        </w:rPr>
      </w:pPr>
    </w:p>
    <w:p w14:paraId="275ACD75" w14:textId="77777777" w:rsidR="006D71F7" w:rsidRDefault="006D71F7" w:rsidP="00EB4E38">
      <w:pPr>
        <w:pStyle w:val="Header"/>
        <w:ind w:left="567" w:right="234"/>
        <w:jc w:val="both"/>
        <w:rPr>
          <w:rFonts w:ascii="Arial" w:hAnsi="Arial" w:cs="Arial"/>
          <w:b/>
          <w:sz w:val="20"/>
          <w:szCs w:val="20"/>
        </w:rPr>
      </w:pPr>
    </w:p>
    <w:p w14:paraId="6188D040" w14:textId="77777777" w:rsidR="006D71F7" w:rsidRDefault="006D71F7" w:rsidP="00EB4E38">
      <w:pPr>
        <w:pStyle w:val="Header"/>
        <w:ind w:left="567" w:right="234"/>
        <w:jc w:val="both"/>
        <w:rPr>
          <w:rFonts w:ascii="Arial" w:hAnsi="Arial" w:cs="Arial"/>
          <w:b/>
          <w:sz w:val="20"/>
          <w:szCs w:val="20"/>
        </w:rPr>
      </w:pPr>
    </w:p>
    <w:p w14:paraId="58AA23C8" w14:textId="77777777" w:rsidR="006D71F7" w:rsidRDefault="006D71F7" w:rsidP="00EB4E38">
      <w:pPr>
        <w:pStyle w:val="Header"/>
        <w:ind w:left="567" w:right="234"/>
        <w:jc w:val="both"/>
        <w:rPr>
          <w:rFonts w:ascii="Arial" w:hAnsi="Arial" w:cs="Arial"/>
          <w:b/>
          <w:sz w:val="20"/>
          <w:szCs w:val="20"/>
        </w:rPr>
      </w:pPr>
    </w:p>
    <w:p w14:paraId="122B8527" w14:textId="77777777" w:rsidR="006D71F7" w:rsidRDefault="006D71F7" w:rsidP="00EB4E38">
      <w:pPr>
        <w:pStyle w:val="Header"/>
        <w:ind w:left="567" w:right="234"/>
        <w:jc w:val="both"/>
        <w:rPr>
          <w:rFonts w:ascii="Arial" w:hAnsi="Arial" w:cs="Arial"/>
          <w:b/>
          <w:sz w:val="20"/>
          <w:szCs w:val="20"/>
        </w:rPr>
      </w:pPr>
    </w:p>
    <w:p w14:paraId="2A9FE650" w14:textId="77777777" w:rsidR="006D71F7" w:rsidRDefault="006D71F7" w:rsidP="00EB4E38">
      <w:pPr>
        <w:pStyle w:val="Header"/>
        <w:ind w:left="567" w:right="234"/>
        <w:jc w:val="both"/>
        <w:rPr>
          <w:rFonts w:ascii="Arial" w:hAnsi="Arial" w:cs="Arial"/>
          <w:b/>
          <w:sz w:val="20"/>
          <w:szCs w:val="20"/>
        </w:rPr>
      </w:pPr>
    </w:p>
    <w:p w14:paraId="535346EE" w14:textId="77777777" w:rsidR="006D71F7" w:rsidRDefault="006D71F7" w:rsidP="00EB4E38">
      <w:pPr>
        <w:pStyle w:val="Header"/>
        <w:ind w:left="567" w:right="234"/>
        <w:jc w:val="both"/>
        <w:rPr>
          <w:rFonts w:ascii="Arial" w:hAnsi="Arial" w:cs="Arial"/>
          <w:b/>
          <w:sz w:val="20"/>
          <w:szCs w:val="20"/>
        </w:rPr>
      </w:pPr>
    </w:p>
    <w:p w14:paraId="3CD4F752" w14:textId="77777777" w:rsidR="006D71F7" w:rsidRDefault="006D71F7" w:rsidP="00EB4E38">
      <w:pPr>
        <w:pStyle w:val="Header"/>
        <w:ind w:left="567" w:right="234"/>
        <w:jc w:val="both"/>
        <w:rPr>
          <w:rFonts w:ascii="Arial" w:hAnsi="Arial" w:cs="Arial"/>
          <w:b/>
          <w:sz w:val="20"/>
          <w:szCs w:val="20"/>
        </w:rPr>
      </w:pPr>
    </w:p>
    <w:p w14:paraId="5120DCFB" w14:textId="77777777" w:rsidR="006D71F7" w:rsidRDefault="006D71F7" w:rsidP="00EB4E38">
      <w:pPr>
        <w:pStyle w:val="Header"/>
        <w:ind w:left="567" w:right="234"/>
        <w:jc w:val="both"/>
        <w:rPr>
          <w:rFonts w:ascii="Arial" w:hAnsi="Arial" w:cs="Arial"/>
          <w:b/>
          <w:sz w:val="20"/>
          <w:szCs w:val="20"/>
        </w:rPr>
      </w:pPr>
    </w:p>
    <w:p w14:paraId="74CA5B01" w14:textId="77777777" w:rsidR="006D71F7" w:rsidRDefault="006D71F7" w:rsidP="00EB4E38">
      <w:pPr>
        <w:pStyle w:val="Header"/>
        <w:ind w:left="567" w:right="234"/>
        <w:jc w:val="both"/>
        <w:rPr>
          <w:rFonts w:ascii="Arial" w:hAnsi="Arial" w:cs="Arial"/>
          <w:b/>
          <w:sz w:val="20"/>
          <w:szCs w:val="20"/>
        </w:rPr>
      </w:pPr>
    </w:p>
    <w:p w14:paraId="12121CB1" w14:textId="77777777" w:rsidR="006D71F7" w:rsidRDefault="006D71F7" w:rsidP="00EB4E38">
      <w:pPr>
        <w:pStyle w:val="Header"/>
        <w:ind w:left="567" w:right="234"/>
        <w:jc w:val="both"/>
        <w:rPr>
          <w:rFonts w:ascii="Arial" w:hAnsi="Arial" w:cs="Arial"/>
          <w:b/>
          <w:sz w:val="20"/>
          <w:szCs w:val="20"/>
        </w:rPr>
      </w:pPr>
    </w:p>
    <w:p w14:paraId="5BE3785B" w14:textId="77777777" w:rsidR="006D71F7" w:rsidRDefault="006D71F7" w:rsidP="00EB4E38">
      <w:pPr>
        <w:pStyle w:val="Header"/>
        <w:ind w:left="567" w:right="234"/>
        <w:jc w:val="both"/>
        <w:rPr>
          <w:rFonts w:ascii="Arial" w:hAnsi="Arial" w:cs="Arial"/>
          <w:b/>
          <w:sz w:val="20"/>
          <w:szCs w:val="20"/>
        </w:rPr>
      </w:pPr>
    </w:p>
    <w:p w14:paraId="408D34E4" w14:textId="77777777" w:rsidR="006D71F7" w:rsidRDefault="006D71F7" w:rsidP="00EB4E38">
      <w:pPr>
        <w:pStyle w:val="Header"/>
        <w:ind w:left="567" w:right="234"/>
        <w:jc w:val="both"/>
        <w:rPr>
          <w:rFonts w:ascii="Arial" w:hAnsi="Arial" w:cs="Arial"/>
          <w:b/>
          <w:sz w:val="20"/>
          <w:szCs w:val="20"/>
        </w:rPr>
      </w:pPr>
    </w:p>
    <w:p w14:paraId="0432F602" w14:textId="77777777" w:rsidR="006D71F7" w:rsidRDefault="006D71F7" w:rsidP="00EB4E38">
      <w:pPr>
        <w:pStyle w:val="Header"/>
        <w:ind w:left="567" w:right="234"/>
        <w:jc w:val="both"/>
        <w:rPr>
          <w:rFonts w:ascii="Arial" w:hAnsi="Arial" w:cs="Arial"/>
          <w:b/>
          <w:sz w:val="20"/>
          <w:szCs w:val="20"/>
        </w:rPr>
      </w:pPr>
    </w:p>
    <w:p w14:paraId="321462C6" w14:textId="77777777" w:rsidR="006D71F7" w:rsidRDefault="006D71F7" w:rsidP="00EB4E38">
      <w:pPr>
        <w:pStyle w:val="Header"/>
        <w:ind w:left="567" w:right="234"/>
        <w:jc w:val="both"/>
        <w:rPr>
          <w:rFonts w:ascii="Arial" w:hAnsi="Arial" w:cs="Arial"/>
          <w:b/>
          <w:sz w:val="20"/>
          <w:szCs w:val="20"/>
        </w:rPr>
      </w:pPr>
    </w:p>
    <w:p w14:paraId="531E1AAC" w14:textId="77777777" w:rsidR="006D71F7" w:rsidRDefault="006D71F7" w:rsidP="00EB4E38">
      <w:pPr>
        <w:pStyle w:val="Header"/>
        <w:ind w:left="567" w:right="234"/>
        <w:jc w:val="both"/>
        <w:rPr>
          <w:rFonts w:ascii="Arial" w:hAnsi="Arial" w:cs="Arial"/>
          <w:b/>
          <w:sz w:val="20"/>
          <w:szCs w:val="20"/>
        </w:rPr>
      </w:pPr>
    </w:p>
    <w:p w14:paraId="44F22308" w14:textId="77777777" w:rsidR="006D71F7" w:rsidRDefault="006D71F7" w:rsidP="00EB4E38">
      <w:pPr>
        <w:pStyle w:val="Header"/>
        <w:ind w:left="567" w:right="234"/>
        <w:jc w:val="both"/>
        <w:rPr>
          <w:rFonts w:ascii="Arial" w:hAnsi="Arial" w:cs="Arial"/>
          <w:b/>
          <w:sz w:val="20"/>
          <w:szCs w:val="20"/>
        </w:rPr>
      </w:pPr>
    </w:p>
    <w:p w14:paraId="1836CEFD" w14:textId="77777777" w:rsidR="006D71F7" w:rsidRDefault="006D71F7" w:rsidP="00EB4E38">
      <w:pPr>
        <w:pStyle w:val="Header"/>
        <w:ind w:left="567" w:right="234"/>
        <w:jc w:val="both"/>
        <w:rPr>
          <w:rFonts w:ascii="Arial" w:hAnsi="Arial" w:cs="Arial"/>
          <w:b/>
          <w:sz w:val="20"/>
          <w:szCs w:val="20"/>
        </w:rPr>
      </w:pPr>
    </w:p>
    <w:p w14:paraId="09AF74AA" w14:textId="77777777" w:rsidR="006D71F7" w:rsidRDefault="006D71F7" w:rsidP="00EB4E38">
      <w:pPr>
        <w:pStyle w:val="Header"/>
        <w:ind w:left="567" w:right="234"/>
        <w:jc w:val="both"/>
        <w:rPr>
          <w:rFonts w:ascii="Arial" w:hAnsi="Arial" w:cs="Arial"/>
          <w:b/>
          <w:sz w:val="20"/>
          <w:szCs w:val="20"/>
        </w:rPr>
      </w:pPr>
    </w:p>
    <w:p w14:paraId="2B1B4C71" w14:textId="77777777" w:rsidR="006D71F7" w:rsidRDefault="006D71F7" w:rsidP="00EB4E38">
      <w:pPr>
        <w:pStyle w:val="Header"/>
        <w:ind w:left="567" w:right="234"/>
        <w:jc w:val="both"/>
        <w:rPr>
          <w:rFonts w:ascii="Arial" w:hAnsi="Arial" w:cs="Arial"/>
          <w:b/>
          <w:sz w:val="20"/>
          <w:szCs w:val="20"/>
        </w:rPr>
      </w:pPr>
    </w:p>
    <w:p w14:paraId="515044BF" w14:textId="77777777" w:rsidR="006D71F7" w:rsidRDefault="006D71F7" w:rsidP="00EB4E38">
      <w:pPr>
        <w:pStyle w:val="Header"/>
        <w:ind w:left="567" w:right="234"/>
        <w:jc w:val="both"/>
        <w:rPr>
          <w:rFonts w:ascii="Arial" w:hAnsi="Arial" w:cs="Arial"/>
          <w:b/>
          <w:sz w:val="20"/>
          <w:szCs w:val="20"/>
        </w:rPr>
      </w:pPr>
    </w:p>
    <w:p w14:paraId="0F6A27FC" w14:textId="77777777" w:rsidR="006D71F7" w:rsidRDefault="006D71F7" w:rsidP="00EB4E38">
      <w:pPr>
        <w:pStyle w:val="Header"/>
        <w:ind w:left="567" w:right="234"/>
        <w:jc w:val="both"/>
        <w:rPr>
          <w:rFonts w:ascii="Arial" w:hAnsi="Arial" w:cs="Arial"/>
          <w:b/>
          <w:sz w:val="20"/>
          <w:szCs w:val="20"/>
        </w:rPr>
      </w:pPr>
    </w:p>
    <w:p w14:paraId="768CA4CB" w14:textId="77777777" w:rsidR="006D71F7" w:rsidRDefault="006D71F7" w:rsidP="00EB4E38">
      <w:pPr>
        <w:pStyle w:val="Header"/>
        <w:ind w:left="567" w:right="234"/>
        <w:jc w:val="both"/>
        <w:rPr>
          <w:rFonts w:ascii="Arial" w:hAnsi="Arial" w:cs="Arial"/>
          <w:b/>
          <w:sz w:val="20"/>
          <w:szCs w:val="20"/>
        </w:rPr>
      </w:pPr>
    </w:p>
    <w:p w14:paraId="0C9AED12" w14:textId="77777777" w:rsidR="006D71F7" w:rsidRDefault="006D71F7" w:rsidP="00EB4E38">
      <w:pPr>
        <w:pStyle w:val="Header"/>
        <w:ind w:left="567" w:right="234"/>
        <w:jc w:val="both"/>
        <w:rPr>
          <w:rFonts w:ascii="Arial" w:hAnsi="Arial" w:cs="Arial"/>
          <w:b/>
          <w:sz w:val="20"/>
          <w:szCs w:val="20"/>
        </w:rPr>
      </w:pPr>
    </w:p>
    <w:p w14:paraId="2E857F9E" w14:textId="77777777" w:rsidR="006D71F7" w:rsidRDefault="006D71F7" w:rsidP="00EB4E38">
      <w:pPr>
        <w:pStyle w:val="Header"/>
        <w:ind w:left="567" w:right="234"/>
        <w:jc w:val="both"/>
        <w:rPr>
          <w:rFonts w:ascii="Arial" w:hAnsi="Arial" w:cs="Arial"/>
          <w:b/>
          <w:sz w:val="20"/>
          <w:szCs w:val="20"/>
        </w:rPr>
      </w:pPr>
    </w:p>
    <w:p w14:paraId="527D8D17" w14:textId="77777777" w:rsidR="006D71F7" w:rsidRDefault="006D71F7" w:rsidP="00EB4E38">
      <w:pPr>
        <w:pStyle w:val="Header"/>
        <w:ind w:left="567" w:right="234"/>
        <w:jc w:val="both"/>
        <w:rPr>
          <w:rFonts w:ascii="Arial" w:hAnsi="Arial" w:cs="Arial"/>
          <w:b/>
          <w:sz w:val="20"/>
          <w:szCs w:val="20"/>
        </w:rPr>
      </w:pPr>
    </w:p>
    <w:p w14:paraId="359A8A24" w14:textId="77777777" w:rsidR="006D71F7" w:rsidRDefault="006D71F7" w:rsidP="00EB4E38">
      <w:pPr>
        <w:pStyle w:val="Header"/>
        <w:ind w:left="567" w:right="234"/>
        <w:jc w:val="both"/>
        <w:rPr>
          <w:rFonts w:ascii="Arial" w:hAnsi="Arial" w:cs="Arial"/>
          <w:b/>
          <w:sz w:val="20"/>
          <w:szCs w:val="20"/>
        </w:rPr>
      </w:pPr>
    </w:p>
    <w:p w14:paraId="04B2584E" w14:textId="77777777" w:rsidR="006D71F7" w:rsidRDefault="006D71F7" w:rsidP="00EB4E38">
      <w:pPr>
        <w:pStyle w:val="Header"/>
        <w:ind w:left="567" w:right="234"/>
        <w:jc w:val="both"/>
        <w:rPr>
          <w:rFonts w:ascii="Arial" w:hAnsi="Arial" w:cs="Arial"/>
          <w:b/>
          <w:sz w:val="20"/>
          <w:szCs w:val="20"/>
        </w:rPr>
      </w:pPr>
    </w:p>
    <w:p w14:paraId="48F257EA" w14:textId="77777777" w:rsidR="006D71F7" w:rsidRDefault="006D71F7" w:rsidP="00EB4E38">
      <w:pPr>
        <w:pStyle w:val="Header"/>
        <w:ind w:left="567" w:right="234"/>
        <w:jc w:val="both"/>
        <w:rPr>
          <w:rFonts w:ascii="Arial" w:hAnsi="Arial" w:cs="Arial"/>
          <w:b/>
          <w:sz w:val="20"/>
          <w:szCs w:val="20"/>
        </w:rPr>
      </w:pPr>
    </w:p>
    <w:p w14:paraId="142392F6" w14:textId="77777777" w:rsidR="006D71F7" w:rsidRDefault="006D71F7" w:rsidP="00EB4E38">
      <w:pPr>
        <w:pStyle w:val="Header"/>
        <w:ind w:left="567" w:right="234"/>
        <w:jc w:val="both"/>
        <w:rPr>
          <w:rFonts w:ascii="Arial" w:hAnsi="Arial" w:cs="Arial"/>
          <w:b/>
          <w:sz w:val="20"/>
          <w:szCs w:val="20"/>
        </w:rPr>
      </w:pPr>
    </w:p>
    <w:p w14:paraId="33C9B0DF" w14:textId="77777777" w:rsidR="006D71F7" w:rsidRDefault="006D71F7" w:rsidP="00EB4E38">
      <w:pPr>
        <w:pStyle w:val="Header"/>
        <w:ind w:left="567" w:right="234"/>
        <w:jc w:val="both"/>
        <w:rPr>
          <w:rFonts w:ascii="Arial" w:hAnsi="Arial" w:cs="Arial"/>
          <w:b/>
          <w:sz w:val="20"/>
          <w:szCs w:val="20"/>
        </w:rPr>
      </w:pPr>
    </w:p>
    <w:p w14:paraId="5B933C1E" w14:textId="77777777" w:rsidR="006D71F7" w:rsidRDefault="006D71F7" w:rsidP="00EB4E38">
      <w:pPr>
        <w:pStyle w:val="Header"/>
        <w:ind w:left="567" w:right="234"/>
        <w:jc w:val="both"/>
        <w:rPr>
          <w:rFonts w:ascii="Arial" w:hAnsi="Arial" w:cs="Arial"/>
          <w:b/>
          <w:sz w:val="20"/>
          <w:szCs w:val="20"/>
        </w:rPr>
      </w:pPr>
    </w:p>
    <w:p w14:paraId="3A763453" w14:textId="77777777" w:rsidR="006D71F7" w:rsidRDefault="006D71F7" w:rsidP="00EB4E38">
      <w:pPr>
        <w:pStyle w:val="Header"/>
        <w:ind w:left="567" w:right="234"/>
        <w:jc w:val="both"/>
        <w:rPr>
          <w:rFonts w:ascii="Arial" w:hAnsi="Arial" w:cs="Arial"/>
          <w:b/>
          <w:sz w:val="20"/>
          <w:szCs w:val="20"/>
        </w:rPr>
      </w:pPr>
    </w:p>
    <w:p w14:paraId="63C21D6E" w14:textId="77777777" w:rsidR="006D71F7" w:rsidRDefault="006D71F7" w:rsidP="00EB4E38">
      <w:pPr>
        <w:pStyle w:val="Header"/>
        <w:ind w:left="567" w:right="234"/>
        <w:jc w:val="both"/>
        <w:rPr>
          <w:rFonts w:ascii="Arial" w:hAnsi="Arial" w:cs="Arial"/>
          <w:b/>
          <w:sz w:val="20"/>
          <w:szCs w:val="20"/>
        </w:rPr>
      </w:pPr>
    </w:p>
    <w:p w14:paraId="28EFF787" w14:textId="77777777" w:rsidR="006D71F7" w:rsidRDefault="006D71F7" w:rsidP="00EB4E38">
      <w:pPr>
        <w:pStyle w:val="Header"/>
        <w:ind w:left="567" w:right="234"/>
        <w:jc w:val="both"/>
        <w:rPr>
          <w:rFonts w:ascii="Arial" w:hAnsi="Arial" w:cs="Arial"/>
          <w:b/>
          <w:sz w:val="20"/>
          <w:szCs w:val="20"/>
        </w:rPr>
      </w:pPr>
    </w:p>
    <w:p w14:paraId="18F7C578" w14:textId="77777777" w:rsidR="00A956D8" w:rsidRPr="00184A04" w:rsidRDefault="004A6779" w:rsidP="000C080A">
      <w:pPr>
        <w:pStyle w:val="Header"/>
        <w:ind w:left="-850"/>
        <w:jc w:val="both"/>
        <w:rPr>
          <w:rFonts w:ascii="Arial" w:hAnsi="Arial" w:cs="Arial"/>
          <w:b/>
          <w:sz w:val="20"/>
          <w:szCs w:val="20"/>
          <w:u w:val="single"/>
        </w:rPr>
      </w:pPr>
      <w:bookmarkStart w:id="44" w:name="_Toc395258554"/>
      <w:r>
        <w:rPr>
          <w:rFonts w:ascii="Arial" w:hAnsi="Arial" w:cs="Arial"/>
          <w:b/>
          <w:sz w:val="20"/>
          <w:szCs w:val="20"/>
        </w:rPr>
        <w:t>APPENDIX 21</w:t>
      </w:r>
      <w:r w:rsidR="00602916">
        <w:rPr>
          <w:rFonts w:ascii="Arial" w:hAnsi="Arial" w:cs="Arial"/>
          <w:b/>
          <w:sz w:val="20"/>
          <w:szCs w:val="20"/>
        </w:rPr>
        <w:tab/>
      </w:r>
      <w:r w:rsidR="008C5FAA" w:rsidRPr="00184A04">
        <w:rPr>
          <w:rFonts w:ascii="Arial" w:hAnsi="Arial" w:cs="Arial"/>
          <w:b/>
          <w:sz w:val="20"/>
          <w:szCs w:val="20"/>
        </w:rPr>
        <w:t xml:space="preserve"> </w:t>
      </w:r>
      <w:r w:rsidR="00A956D8" w:rsidRPr="00184A04">
        <w:rPr>
          <w:rFonts w:ascii="Arial" w:hAnsi="Arial" w:cs="Arial"/>
          <w:b/>
          <w:sz w:val="20"/>
          <w:szCs w:val="20"/>
        </w:rPr>
        <w:t>LEVEL 1/ 2 CHECKLIST AND INTERVIEW RECORD</w:t>
      </w:r>
      <w:bookmarkEnd w:id="44"/>
      <w:r w:rsidR="00C16DDA" w:rsidRPr="00184A04">
        <w:rPr>
          <w:rFonts w:ascii="Arial" w:hAnsi="Arial" w:cs="Arial"/>
          <w:b/>
          <w:sz w:val="20"/>
          <w:szCs w:val="20"/>
        </w:rPr>
        <w:tab/>
      </w:r>
      <w:r w:rsidR="00C16DDA" w:rsidRPr="00184A04">
        <w:rPr>
          <w:rFonts w:ascii="Arial" w:hAnsi="Arial" w:cs="Arial"/>
          <w:b/>
          <w:sz w:val="20"/>
          <w:szCs w:val="20"/>
        </w:rPr>
        <w:tab/>
      </w:r>
      <w:r w:rsidR="00C16DDA" w:rsidRPr="00184A04">
        <w:rPr>
          <w:rFonts w:ascii="Arial" w:hAnsi="Arial" w:cs="Arial"/>
          <w:b/>
          <w:sz w:val="20"/>
          <w:szCs w:val="20"/>
        </w:rPr>
        <w:tab/>
      </w:r>
    </w:p>
    <w:p w14:paraId="745F54BF" w14:textId="77777777" w:rsidR="00184A04" w:rsidRDefault="005B778A" w:rsidP="000C080A">
      <w:pPr>
        <w:pStyle w:val="Header"/>
        <w:ind w:left="-850"/>
        <w:rPr>
          <w:rFonts w:ascii="Arial" w:hAnsi="Arial" w:cs="Arial"/>
          <w:b/>
          <w:sz w:val="20"/>
          <w:szCs w:val="20"/>
        </w:rPr>
      </w:pPr>
      <w:r w:rsidRPr="00501516">
        <w:rPr>
          <w:rFonts w:ascii="Arial" w:hAnsi="Arial" w:cs="Arial"/>
          <w:b/>
          <w:sz w:val="20"/>
          <w:szCs w:val="20"/>
          <w:u w:val="single"/>
        </w:rPr>
        <w:t>PRIVATE &amp; CONFIDENTIAL</w:t>
      </w:r>
      <w:r w:rsidRPr="00501516">
        <w:rPr>
          <w:rFonts w:ascii="Arial" w:hAnsi="Arial" w:cs="Arial"/>
          <w:b/>
          <w:sz w:val="20"/>
          <w:szCs w:val="20"/>
        </w:rPr>
        <w:t xml:space="preserve">  </w:t>
      </w:r>
      <w:r w:rsidRPr="00501516">
        <w:rPr>
          <w:rFonts w:ascii="Arial" w:hAnsi="Arial" w:cs="Arial"/>
          <w:b/>
          <w:sz w:val="20"/>
          <w:szCs w:val="20"/>
        </w:rPr>
        <w:tab/>
      </w:r>
    </w:p>
    <w:p w14:paraId="08432085" w14:textId="77777777" w:rsidR="00004E6B" w:rsidRPr="00501516" w:rsidRDefault="00A32C7B" w:rsidP="000C080A">
      <w:pPr>
        <w:pStyle w:val="Header"/>
        <w:ind w:left="-850"/>
        <w:rPr>
          <w:rFonts w:ascii="Arial" w:hAnsi="Arial" w:cs="Arial"/>
          <w:b/>
          <w:sz w:val="20"/>
          <w:szCs w:val="20"/>
          <w:u w:val="single"/>
        </w:rPr>
      </w:pPr>
      <w:r w:rsidRPr="00501516">
        <w:rPr>
          <w:rFonts w:ascii="Arial" w:hAnsi="Arial" w:cs="Arial"/>
          <w:b/>
          <w:sz w:val="20"/>
          <w:szCs w:val="20"/>
        </w:rPr>
        <w:t>Level 1 /2 Interview Guidelines and Outline Transcript</w:t>
      </w:r>
      <w:r w:rsidR="005B778A" w:rsidRPr="00501516">
        <w:rPr>
          <w:rFonts w:ascii="Arial" w:hAnsi="Arial" w:cs="Arial"/>
          <w:b/>
          <w:sz w:val="20"/>
          <w:szCs w:val="20"/>
          <w:u w:val="single"/>
        </w:rPr>
        <w:t xml:space="preserve"> </w:t>
      </w:r>
    </w:p>
    <w:p w14:paraId="12434EFC" w14:textId="77777777" w:rsidR="00582011" w:rsidRPr="00501516" w:rsidRDefault="00582011" w:rsidP="00004E6B">
      <w:pPr>
        <w:pStyle w:val="Header"/>
        <w:rPr>
          <w:rFonts w:ascii="Arial" w:hAnsi="Arial" w:cs="Arial"/>
          <w:b/>
          <w:sz w:val="20"/>
          <w:szCs w:val="20"/>
          <w:u w:val="singl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761"/>
        <w:gridCol w:w="2461"/>
        <w:gridCol w:w="2999"/>
      </w:tblGrid>
      <w:tr w:rsidR="00582011" w:rsidRPr="00501516" w14:paraId="3213E105" w14:textId="77777777" w:rsidTr="00057079">
        <w:trPr>
          <w:trHeight w:val="426"/>
        </w:trPr>
        <w:tc>
          <w:tcPr>
            <w:tcW w:w="10774" w:type="dxa"/>
            <w:gridSpan w:val="4"/>
            <w:shd w:val="clear" w:color="auto" w:fill="D9D9D9"/>
            <w:vAlign w:val="center"/>
          </w:tcPr>
          <w:p w14:paraId="3B39C3A8" w14:textId="77777777" w:rsidR="00582011" w:rsidRPr="00501516" w:rsidRDefault="00582011" w:rsidP="005E53F5">
            <w:pPr>
              <w:pStyle w:val="Header"/>
              <w:jc w:val="center"/>
              <w:rPr>
                <w:rFonts w:ascii="Arial" w:hAnsi="Arial" w:cs="Arial"/>
                <w:b/>
                <w:sz w:val="20"/>
                <w:szCs w:val="20"/>
              </w:rPr>
            </w:pPr>
            <w:r w:rsidRPr="00501516">
              <w:rPr>
                <w:rFonts w:ascii="Arial" w:hAnsi="Arial" w:cs="Arial"/>
                <w:b/>
                <w:sz w:val="20"/>
                <w:szCs w:val="20"/>
              </w:rPr>
              <w:t>To be completed at Management Conference</w:t>
            </w:r>
            <w:r w:rsidR="00AA2070" w:rsidRPr="00501516">
              <w:rPr>
                <w:rFonts w:ascii="Arial" w:hAnsi="Arial" w:cs="Arial"/>
                <w:b/>
                <w:sz w:val="20"/>
                <w:szCs w:val="20"/>
              </w:rPr>
              <w:t xml:space="preserve"> with HR and </w:t>
            </w:r>
            <w:r w:rsidR="005E53F5" w:rsidRPr="00313FDB">
              <w:rPr>
                <w:rFonts w:ascii="Arial" w:hAnsi="Arial" w:cs="Arial"/>
                <w:b/>
                <w:sz w:val="20"/>
                <w:szCs w:val="20"/>
              </w:rPr>
              <w:t>Reviewing Manager</w:t>
            </w:r>
            <w:r w:rsidRPr="00313FDB">
              <w:rPr>
                <w:rFonts w:ascii="Arial" w:hAnsi="Arial" w:cs="Arial"/>
                <w:b/>
                <w:sz w:val="20"/>
                <w:szCs w:val="20"/>
              </w:rPr>
              <w:t xml:space="preserve"> prior to</w:t>
            </w:r>
            <w:r w:rsidRPr="00501516">
              <w:rPr>
                <w:rFonts w:ascii="Arial" w:hAnsi="Arial" w:cs="Arial"/>
                <w:b/>
                <w:sz w:val="20"/>
                <w:szCs w:val="20"/>
              </w:rPr>
              <w:t xml:space="preserve"> Formal Level Review</w:t>
            </w:r>
          </w:p>
        </w:tc>
      </w:tr>
      <w:tr w:rsidR="00582011" w:rsidRPr="00501516" w14:paraId="1E091A87" w14:textId="77777777" w:rsidTr="005E53F5">
        <w:trPr>
          <w:trHeight w:val="523"/>
        </w:trPr>
        <w:tc>
          <w:tcPr>
            <w:tcW w:w="2553" w:type="dxa"/>
            <w:shd w:val="clear" w:color="auto" w:fill="D9D9D9"/>
            <w:vAlign w:val="center"/>
          </w:tcPr>
          <w:p w14:paraId="3FAC4041" w14:textId="77777777" w:rsidR="00582011" w:rsidRPr="00501516" w:rsidRDefault="00582011" w:rsidP="000470B7">
            <w:pPr>
              <w:pStyle w:val="Header"/>
              <w:rPr>
                <w:rFonts w:ascii="Arial" w:hAnsi="Arial" w:cs="Arial"/>
                <w:b/>
                <w:sz w:val="20"/>
                <w:szCs w:val="20"/>
              </w:rPr>
            </w:pPr>
            <w:r w:rsidRPr="00501516">
              <w:rPr>
                <w:rFonts w:ascii="Arial" w:hAnsi="Arial" w:cs="Arial"/>
                <w:b/>
                <w:sz w:val="20"/>
                <w:szCs w:val="20"/>
              </w:rPr>
              <w:t>Trainee Name</w:t>
            </w:r>
          </w:p>
        </w:tc>
        <w:tc>
          <w:tcPr>
            <w:tcW w:w="2761" w:type="dxa"/>
            <w:shd w:val="clear" w:color="auto" w:fill="auto"/>
            <w:vAlign w:val="center"/>
          </w:tcPr>
          <w:p w14:paraId="4E29C35F" w14:textId="77777777" w:rsidR="00582011" w:rsidRPr="00501516" w:rsidRDefault="00582011" w:rsidP="000470B7">
            <w:pPr>
              <w:pStyle w:val="Header"/>
              <w:rPr>
                <w:rFonts w:ascii="Arial" w:hAnsi="Arial" w:cs="Arial"/>
                <w:b/>
                <w:sz w:val="20"/>
                <w:szCs w:val="20"/>
                <w:u w:val="single"/>
              </w:rPr>
            </w:pPr>
          </w:p>
        </w:tc>
        <w:tc>
          <w:tcPr>
            <w:tcW w:w="2461" w:type="dxa"/>
            <w:shd w:val="clear" w:color="auto" w:fill="D9D9D9"/>
            <w:vAlign w:val="center"/>
          </w:tcPr>
          <w:p w14:paraId="3338F179" w14:textId="77777777" w:rsidR="00582011" w:rsidRPr="00501516" w:rsidRDefault="00582011" w:rsidP="000470B7">
            <w:pPr>
              <w:pStyle w:val="Header"/>
              <w:rPr>
                <w:rFonts w:ascii="Arial" w:hAnsi="Arial" w:cs="Arial"/>
                <w:b/>
                <w:sz w:val="20"/>
                <w:szCs w:val="20"/>
              </w:rPr>
            </w:pPr>
            <w:r w:rsidRPr="00501516">
              <w:rPr>
                <w:rFonts w:ascii="Arial" w:hAnsi="Arial" w:cs="Arial"/>
                <w:b/>
                <w:sz w:val="20"/>
                <w:szCs w:val="20"/>
              </w:rPr>
              <w:t>Reviewing Manager</w:t>
            </w:r>
          </w:p>
        </w:tc>
        <w:tc>
          <w:tcPr>
            <w:tcW w:w="2999" w:type="dxa"/>
            <w:shd w:val="clear" w:color="auto" w:fill="auto"/>
          </w:tcPr>
          <w:p w14:paraId="2A948042" w14:textId="77777777" w:rsidR="00582011" w:rsidRPr="00501516" w:rsidRDefault="00582011" w:rsidP="00582011">
            <w:pPr>
              <w:pStyle w:val="Header"/>
              <w:jc w:val="center"/>
              <w:rPr>
                <w:rFonts w:ascii="Arial" w:hAnsi="Arial" w:cs="Arial"/>
                <w:b/>
                <w:sz w:val="20"/>
                <w:szCs w:val="20"/>
                <w:u w:val="single"/>
              </w:rPr>
            </w:pPr>
          </w:p>
        </w:tc>
      </w:tr>
      <w:tr w:rsidR="005E53F5" w:rsidRPr="00501516" w14:paraId="5638928F" w14:textId="77777777" w:rsidTr="005E53F5">
        <w:trPr>
          <w:trHeight w:val="573"/>
        </w:trPr>
        <w:tc>
          <w:tcPr>
            <w:tcW w:w="2553" w:type="dxa"/>
            <w:shd w:val="clear" w:color="auto" w:fill="D9D9D9"/>
            <w:vAlign w:val="center"/>
          </w:tcPr>
          <w:p w14:paraId="5E4B6982" w14:textId="77777777" w:rsidR="005E53F5" w:rsidRPr="00501516" w:rsidRDefault="005E53F5" w:rsidP="000470B7">
            <w:pPr>
              <w:pStyle w:val="Header"/>
              <w:rPr>
                <w:rFonts w:ascii="Arial" w:hAnsi="Arial" w:cs="Arial"/>
                <w:b/>
                <w:sz w:val="20"/>
                <w:szCs w:val="20"/>
              </w:rPr>
            </w:pPr>
            <w:r w:rsidRPr="00501516">
              <w:rPr>
                <w:rFonts w:ascii="Arial" w:hAnsi="Arial" w:cs="Arial"/>
                <w:b/>
                <w:sz w:val="20"/>
                <w:szCs w:val="20"/>
              </w:rPr>
              <w:t>Specialty</w:t>
            </w:r>
          </w:p>
        </w:tc>
        <w:tc>
          <w:tcPr>
            <w:tcW w:w="2761" w:type="dxa"/>
            <w:shd w:val="clear" w:color="auto" w:fill="auto"/>
            <w:vAlign w:val="center"/>
          </w:tcPr>
          <w:p w14:paraId="0E1B9079" w14:textId="77777777" w:rsidR="005E53F5" w:rsidRPr="00501516" w:rsidRDefault="005E53F5" w:rsidP="000470B7">
            <w:pPr>
              <w:pStyle w:val="Header"/>
              <w:rPr>
                <w:rFonts w:ascii="Arial" w:hAnsi="Arial" w:cs="Arial"/>
                <w:b/>
                <w:sz w:val="20"/>
                <w:szCs w:val="20"/>
                <w:u w:val="single"/>
              </w:rPr>
            </w:pPr>
          </w:p>
        </w:tc>
        <w:tc>
          <w:tcPr>
            <w:tcW w:w="2461" w:type="dxa"/>
            <w:tcBorders>
              <w:bottom w:val="single" w:sz="4" w:space="0" w:color="auto"/>
            </w:tcBorders>
            <w:shd w:val="clear" w:color="auto" w:fill="D9D9D9"/>
            <w:vAlign w:val="center"/>
          </w:tcPr>
          <w:p w14:paraId="5282292E" w14:textId="77777777" w:rsidR="005E53F5" w:rsidRPr="00501516" w:rsidRDefault="000208EA" w:rsidP="000470B7">
            <w:pPr>
              <w:pStyle w:val="Header"/>
              <w:rPr>
                <w:rFonts w:ascii="Arial" w:hAnsi="Arial" w:cs="Arial"/>
                <w:b/>
                <w:sz w:val="20"/>
                <w:szCs w:val="20"/>
              </w:rPr>
            </w:pPr>
            <w:r>
              <w:rPr>
                <w:rFonts w:ascii="Arial" w:hAnsi="Arial" w:cs="Arial"/>
                <w:b/>
                <w:sz w:val="20"/>
                <w:szCs w:val="20"/>
              </w:rPr>
              <w:t>LE</w:t>
            </w:r>
            <w:r w:rsidR="005E53F5" w:rsidRPr="00501516">
              <w:rPr>
                <w:rFonts w:ascii="Arial" w:hAnsi="Arial" w:cs="Arial"/>
                <w:b/>
                <w:sz w:val="20"/>
                <w:szCs w:val="20"/>
              </w:rPr>
              <w:t xml:space="preserve"> Representative</w:t>
            </w:r>
          </w:p>
        </w:tc>
        <w:tc>
          <w:tcPr>
            <w:tcW w:w="2999" w:type="dxa"/>
            <w:tcBorders>
              <w:bottom w:val="single" w:sz="4" w:space="0" w:color="auto"/>
            </w:tcBorders>
            <w:shd w:val="clear" w:color="auto" w:fill="auto"/>
          </w:tcPr>
          <w:p w14:paraId="66729E87" w14:textId="77777777" w:rsidR="005E53F5" w:rsidRPr="00501516" w:rsidRDefault="005E53F5" w:rsidP="00582011">
            <w:pPr>
              <w:pStyle w:val="Header"/>
              <w:jc w:val="center"/>
              <w:rPr>
                <w:rFonts w:ascii="Arial" w:hAnsi="Arial" w:cs="Arial"/>
                <w:b/>
                <w:sz w:val="20"/>
                <w:szCs w:val="20"/>
                <w:u w:val="single"/>
              </w:rPr>
            </w:pPr>
          </w:p>
        </w:tc>
      </w:tr>
      <w:tr w:rsidR="005E53F5" w:rsidRPr="00501516" w14:paraId="6FBA46AA" w14:textId="77777777" w:rsidTr="005E53F5">
        <w:trPr>
          <w:trHeight w:val="553"/>
        </w:trPr>
        <w:tc>
          <w:tcPr>
            <w:tcW w:w="2553" w:type="dxa"/>
            <w:shd w:val="clear" w:color="auto" w:fill="D9D9D9"/>
            <w:vAlign w:val="center"/>
          </w:tcPr>
          <w:p w14:paraId="535B58E8" w14:textId="77777777" w:rsidR="005E53F5" w:rsidRPr="00501516" w:rsidRDefault="005E53F5" w:rsidP="00057079">
            <w:pPr>
              <w:pStyle w:val="Header"/>
              <w:rPr>
                <w:rFonts w:ascii="Arial" w:hAnsi="Arial" w:cs="Arial"/>
                <w:b/>
                <w:sz w:val="20"/>
                <w:szCs w:val="20"/>
              </w:rPr>
            </w:pPr>
            <w:r>
              <w:rPr>
                <w:rFonts w:ascii="Arial" w:hAnsi="Arial" w:cs="Arial"/>
                <w:b/>
                <w:sz w:val="20"/>
                <w:szCs w:val="20"/>
              </w:rPr>
              <w:t>Please indicate whether this is a Level 1 or Level 2</w:t>
            </w:r>
          </w:p>
        </w:tc>
        <w:tc>
          <w:tcPr>
            <w:tcW w:w="2761" w:type="dxa"/>
            <w:shd w:val="clear" w:color="auto" w:fill="auto"/>
            <w:vAlign w:val="center"/>
          </w:tcPr>
          <w:p w14:paraId="726E97C4" w14:textId="77777777" w:rsidR="005E53F5" w:rsidRPr="00501516" w:rsidRDefault="005E53F5" w:rsidP="000470B7">
            <w:pPr>
              <w:pStyle w:val="Header"/>
              <w:rPr>
                <w:rFonts w:ascii="Arial" w:hAnsi="Arial" w:cs="Arial"/>
                <w:b/>
                <w:sz w:val="20"/>
                <w:szCs w:val="20"/>
                <w:u w:val="single"/>
              </w:rPr>
            </w:pPr>
          </w:p>
        </w:tc>
        <w:tc>
          <w:tcPr>
            <w:tcW w:w="2461" w:type="dxa"/>
            <w:tcBorders>
              <w:right w:val="single" w:sz="4" w:space="0" w:color="auto"/>
            </w:tcBorders>
            <w:shd w:val="clear" w:color="auto" w:fill="D9D9D9"/>
            <w:vAlign w:val="center"/>
          </w:tcPr>
          <w:p w14:paraId="17C13217" w14:textId="77777777" w:rsidR="005E53F5" w:rsidRPr="00501516" w:rsidRDefault="005E53F5" w:rsidP="000470B7">
            <w:pPr>
              <w:pStyle w:val="Header"/>
              <w:rPr>
                <w:rFonts w:ascii="Arial" w:hAnsi="Arial" w:cs="Arial"/>
                <w:b/>
                <w:sz w:val="20"/>
                <w:szCs w:val="20"/>
              </w:rPr>
            </w:pPr>
            <w:r w:rsidRPr="00501516">
              <w:rPr>
                <w:rFonts w:ascii="Arial" w:hAnsi="Arial" w:cs="Arial"/>
                <w:b/>
                <w:sz w:val="20"/>
                <w:szCs w:val="20"/>
              </w:rPr>
              <w:t>Location</w:t>
            </w:r>
          </w:p>
        </w:tc>
        <w:tc>
          <w:tcPr>
            <w:tcW w:w="2999" w:type="dxa"/>
            <w:tcBorders>
              <w:left w:val="single" w:sz="4" w:space="0" w:color="auto"/>
              <w:right w:val="single" w:sz="4" w:space="0" w:color="auto"/>
            </w:tcBorders>
            <w:shd w:val="clear" w:color="auto" w:fill="auto"/>
          </w:tcPr>
          <w:p w14:paraId="69AB67CE" w14:textId="77777777" w:rsidR="005E53F5" w:rsidRPr="00501516" w:rsidRDefault="005E53F5" w:rsidP="00582011">
            <w:pPr>
              <w:pStyle w:val="Header"/>
              <w:jc w:val="center"/>
              <w:rPr>
                <w:rFonts w:ascii="Arial" w:hAnsi="Arial" w:cs="Arial"/>
                <w:b/>
                <w:sz w:val="20"/>
                <w:szCs w:val="20"/>
                <w:u w:val="single"/>
              </w:rPr>
            </w:pPr>
          </w:p>
        </w:tc>
      </w:tr>
      <w:tr w:rsidR="005E53F5" w:rsidRPr="00501516" w14:paraId="787F448A" w14:textId="77777777" w:rsidTr="00057079">
        <w:trPr>
          <w:gridAfter w:val="2"/>
          <w:wAfter w:w="5460" w:type="dxa"/>
          <w:trHeight w:val="400"/>
        </w:trPr>
        <w:tc>
          <w:tcPr>
            <w:tcW w:w="2553" w:type="dxa"/>
            <w:shd w:val="clear" w:color="auto" w:fill="D9D9D9"/>
            <w:vAlign w:val="center"/>
          </w:tcPr>
          <w:p w14:paraId="5835D920" w14:textId="77777777" w:rsidR="005E53F5" w:rsidRPr="00501516" w:rsidRDefault="005E53F5" w:rsidP="000470B7">
            <w:pPr>
              <w:pStyle w:val="Header"/>
              <w:rPr>
                <w:rFonts w:ascii="Arial" w:hAnsi="Arial" w:cs="Arial"/>
                <w:b/>
                <w:sz w:val="20"/>
                <w:szCs w:val="20"/>
              </w:rPr>
            </w:pPr>
            <w:r w:rsidRPr="00501516">
              <w:rPr>
                <w:rFonts w:ascii="Arial" w:hAnsi="Arial" w:cs="Arial"/>
                <w:b/>
                <w:sz w:val="20"/>
                <w:szCs w:val="20"/>
              </w:rPr>
              <w:t>Date</w:t>
            </w:r>
          </w:p>
        </w:tc>
        <w:tc>
          <w:tcPr>
            <w:tcW w:w="2761" w:type="dxa"/>
            <w:shd w:val="clear" w:color="auto" w:fill="auto"/>
            <w:vAlign w:val="center"/>
          </w:tcPr>
          <w:p w14:paraId="24D773B9" w14:textId="77777777" w:rsidR="005E53F5" w:rsidRPr="00501516" w:rsidRDefault="005E53F5" w:rsidP="000470B7">
            <w:pPr>
              <w:pStyle w:val="Header"/>
              <w:rPr>
                <w:rFonts w:ascii="Arial" w:hAnsi="Arial" w:cs="Arial"/>
                <w:b/>
                <w:sz w:val="20"/>
                <w:szCs w:val="20"/>
                <w:u w:val="single"/>
              </w:rPr>
            </w:pPr>
          </w:p>
        </w:tc>
      </w:tr>
      <w:tr w:rsidR="005E53F5" w:rsidRPr="00501516" w14:paraId="415065C0" w14:textId="77777777" w:rsidTr="00057079">
        <w:trPr>
          <w:trHeight w:val="297"/>
        </w:trPr>
        <w:tc>
          <w:tcPr>
            <w:tcW w:w="10774" w:type="dxa"/>
            <w:gridSpan w:val="4"/>
            <w:tcBorders>
              <w:right w:val="single" w:sz="4" w:space="0" w:color="auto"/>
            </w:tcBorders>
            <w:shd w:val="clear" w:color="auto" w:fill="auto"/>
            <w:vAlign w:val="center"/>
          </w:tcPr>
          <w:p w14:paraId="45755526" w14:textId="77777777" w:rsidR="005E53F5" w:rsidRPr="00501516" w:rsidRDefault="005E53F5" w:rsidP="00B55A0D">
            <w:pPr>
              <w:pStyle w:val="Header"/>
              <w:rPr>
                <w:rFonts w:ascii="Arial" w:hAnsi="Arial" w:cs="Arial"/>
                <w:sz w:val="20"/>
                <w:szCs w:val="20"/>
              </w:rPr>
            </w:pPr>
            <w:r w:rsidRPr="00501516">
              <w:rPr>
                <w:rFonts w:ascii="Arial" w:hAnsi="Arial" w:cs="Arial"/>
                <w:sz w:val="20"/>
                <w:szCs w:val="20"/>
              </w:rPr>
              <w:t>Amount and frequency of sickness absence over the last 12 months</w:t>
            </w:r>
          </w:p>
        </w:tc>
      </w:tr>
      <w:tr w:rsidR="005E53F5" w:rsidRPr="00501516" w14:paraId="53BEDD81" w14:textId="77777777" w:rsidTr="00057079">
        <w:trPr>
          <w:trHeight w:val="232"/>
        </w:trPr>
        <w:tc>
          <w:tcPr>
            <w:tcW w:w="10774" w:type="dxa"/>
            <w:gridSpan w:val="4"/>
            <w:tcBorders>
              <w:right w:val="single" w:sz="4" w:space="0" w:color="auto"/>
            </w:tcBorders>
            <w:shd w:val="clear" w:color="auto" w:fill="auto"/>
            <w:vAlign w:val="center"/>
          </w:tcPr>
          <w:p w14:paraId="445C5383" w14:textId="77777777" w:rsidR="005E53F5" w:rsidRPr="00501516" w:rsidRDefault="005E53F5" w:rsidP="00B55A0D">
            <w:pPr>
              <w:pStyle w:val="Header"/>
              <w:rPr>
                <w:rFonts w:ascii="Arial" w:hAnsi="Arial" w:cs="Arial"/>
                <w:b/>
                <w:sz w:val="20"/>
                <w:szCs w:val="20"/>
                <w:u w:val="single"/>
              </w:rPr>
            </w:pPr>
          </w:p>
          <w:p w14:paraId="24FC9D7C" w14:textId="77777777" w:rsidR="005E53F5" w:rsidRDefault="005E53F5" w:rsidP="00B55A0D">
            <w:pPr>
              <w:pStyle w:val="Header"/>
              <w:rPr>
                <w:rFonts w:ascii="Arial" w:hAnsi="Arial" w:cs="Arial"/>
                <w:b/>
                <w:sz w:val="20"/>
                <w:szCs w:val="20"/>
                <w:u w:val="single"/>
              </w:rPr>
            </w:pPr>
          </w:p>
          <w:p w14:paraId="0A32702C" w14:textId="77777777" w:rsidR="005E53F5" w:rsidRDefault="005E53F5" w:rsidP="00B55A0D">
            <w:pPr>
              <w:pStyle w:val="Header"/>
              <w:rPr>
                <w:rFonts w:ascii="Arial" w:hAnsi="Arial" w:cs="Arial"/>
                <w:b/>
                <w:sz w:val="20"/>
                <w:szCs w:val="20"/>
                <w:u w:val="single"/>
              </w:rPr>
            </w:pPr>
          </w:p>
          <w:p w14:paraId="4C05FE75" w14:textId="77777777" w:rsidR="005E53F5" w:rsidRDefault="005E53F5" w:rsidP="00B55A0D">
            <w:pPr>
              <w:pStyle w:val="Header"/>
              <w:rPr>
                <w:rFonts w:ascii="Arial" w:hAnsi="Arial" w:cs="Arial"/>
                <w:b/>
                <w:sz w:val="20"/>
                <w:szCs w:val="20"/>
                <w:u w:val="single"/>
              </w:rPr>
            </w:pPr>
          </w:p>
          <w:p w14:paraId="1CFFAA5E" w14:textId="77777777" w:rsidR="005E53F5" w:rsidRPr="00501516" w:rsidRDefault="005E53F5" w:rsidP="00B55A0D">
            <w:pPr>
              <w:pStyle w:val="Header"/>
              <w:rPr>
                <w:rFonts w:ascii="Arial" w:hAnsi="Arial" w:cs="Arial"/>
                <w:b/>
                <w:sz w:val="20"/>
                <w:szCs w:val="20"/>
                <w:u w:val="single"/>
              </w:rPr>
            </w:pPr>
          </w:p>
          <w:p w14:paraId="1737A627" w14:textId="77777777" w:rsidR="005E53F5" w:rsidRDefault="005E53F5" w:rsidP="00B55A0D">
            <w:pPr>
              <w:pStyle w:val="Header"/>
              <w:rPr>
                <w:rFonts w:ascii="Arial" w:hAnsi="Arial" w:cs="Arial"/>
                <w:b/>
                <w:sz w:val="20"/>
                <w:szCs w:val="20"/>
                <w:u w:val="single"/>
              </w:rPr>
            </w:pPr>
          </w:p>
          <w:p w14:paraId="4CEDDD04" w14:textId="77777777" w:rsidR="005E53F5" w:rsidRPr="00501516" w:rsidRDefault="005E53F5" w:rsidP="00B55A0D">
            <w:pPr>
              <w:pStyle w:val="Header"/>
              <w:rPr>
                <w:rFonts w:ascii="Arial" w:hAnsi="Arial" w:cs="Arial"/>
                <w:b/>
                <w:sz w:val="20"/>
                <w:szCs w:val="20"/>
                <w:u w:val="single"/>
              </w:rPr>
            </w:pPr>
          </w:p>
          <w:p w14:paraId="5C44BACB" w14:textId="77777777" w:rsidR="005E53F5" w:rsidRPr="00501516" w:rsidRDefault="005E53F5" w:rsidP="00B55A0D">
            <w:pPr>
              <w:pStyle w:val="Header"/>
              <w:rPr>
                <w:rFonts w:ascii="Arial" w:hAnsi="Arial" w:cs="Arial"/>
                <w:b/>
                <w:sz w:val="20"/>
                <w:szCs w:val="20"/>
                <w:u w:val="single"/>
              </w:rPr>
            </w:pPr>
          </w:p>
        </w:tc>
      </w:tr>
      <w:tr w:rsidR="005E53F5" w:rsidRPr="00501516" w14:paraId="4A7A3D02" w14:textId="77777777" w:rsidTr="00057079">
        <w:trPr>
          <w:trHeight w:val="296"/>
        </w:trPr>
        <w:tc>
          <w:tcPr>
            <w:tcW w:w="10774" w:type="dxa"/>
            <w:gridSpan w:val="4"/>
            <w:tcBorders>
              <w:right w:val="single" w:sz="4" w:space="0" w:color="auto"/>
            </w:tcBorders>
            <w:shd w:val="clear" w:color="auto" w:fill="auto"/>
            <w:vAlign w:val="center"/>
          </w:tcPr>
          <w:p w14:paraId="5C447CF2" w14:textId="77777777" w:rsidR="005E53F5" w:rsidRPr="00501516" w:rsidRDefault="005E53F5" w:rsidP="00B55A0D">
            <w:pPr>
              <w:pStyle w:val="Header"/>
              <w:rPr>
                <w:rFonts w:ascii="Arial" w:hAnsi="Arial" w:cs="Arial"/>
                <w:sz w:val="20"/>
                <w:szCs w:val="20"/>
              </w:rPr>
            </w:pPr>
            <w:r w:rsidRPr="00501516">
              <w:rPr>
                <w:rFonts w:ascii="Arial" w:hAnsi="Arial" w:cs="Arial"/>
                <w:sz w:val="20"/>
                <w:szCs w:val="20"/>
              </w:rPr>
              <w:t xml:space="preserve">Medical </w:t>
            </w:r>
            <w:r w:rsidRPr="00313FDB">
              <w:rPr>
                <w:rFonts w:ascii="Arial" w:hAnsi="Arial" w:cs="Arial"/>
                <w:sz w:val="20"/>
                <w:szCs w:val="20"/>
              </w:rPr>
              <w:t>Assessment – if applicable</w:t>
            </w:r>
          </w:p>
        </w:tc>
      </w:tr>
      <w:tr w:rsidR="005E53F5" w:rsidRPr="00501516" w14:paraId="28772586" w14:textId="77777777" w:rsidTr="00057079">
        <w:trPr>
          <w:trHeight w:val="232"/>
        </w:trPr>
        <w:tc>
          <w:tcPr>
            <w:tcW w:w="10774" w:type="dxa"/>
            <w:gridSpan w:val="4"/>
            <w:tcBorders>
              <w:right w:val="single" w:sz="4" w:space="0" w:color="auto"/>
            </w:tcBorders>
            <w:shd w:val="clear" w:color="auto" w:fill="auto"/>
            <w:vAlign w:val="center"/>
          </w:tcPr>
          <w:p w14:paraId="4E83618C" w14:textId="77777777" w:rsidR="005E53F5" w:rsidRPr="00501516" w:rsidRDefault="005E53F5" w:rsidP="00B55A0D">
            <w:pPr>
              <w:pStyle w:val="Header"/>
              <w:rPr>
                <w:rFonts w:ascii="Arial" w:hAnsi="Arial" w:cs="Arial"/>
                <w:b/>
                <w:sz w:val="20"/>
                <w:szCs w:val="20"/>
                <w:u w:val="single"/>
              </w:rPr>
            </w:pPr>
          </w:p>
          <w:p w14:paraId="21422050" w14:textId="77777777" w:rsidR="005E53F5" w:rsidRPr="00501516" w:rsidRDefault="005E53F5" w:rsidP="00B55A0D">
            <w:pPr>
              <w:pStyle w:val="Header"/>
              <w:rPr>
                <w:rFonts w:ascii="Arial" w:hAnsi="Arial" w:cs="Arial"/>
                <w:b/>
                <w:sz w:val="20"/>
                <w:szCs w:val="20"/>
                <w:u w:val="single"/>
              </w:rPr>
            </w:pPr>
          </w:p>
          <w:p w14:paraId="00DE587C" w14:textId="77777777" w:rsidR="005E53F5" w:rsidRDefault="005E53F5" w:rsidP="00B55A0D">
            <w:pPr>
              <w:pStyle w:val="Header"/>
              <w:rPr>
                <w:rFonts w:ascii="Arial" w:hAnsi="Arial" w:cs="Arial"/>
                <w:b/>
                <w:sz w:val="20"/>
                <w:szCs w:val="20"/>
                <w:u w:val="single"/>
              </w:rPr>
            </w:pPr>
          </w:p>
          <w:p w14:paraId="6CF54218" w14:textId="77777777" w:rsidR="005E53F5" w:rsidRPr="00501516" w:rsidRDefault="005E53F5" w:rsidP="00B55A0D">
            <w:pPr>
              <w:pStyle w:val="Header"/>
              <w:rPr>
                <w:rFonts w:ascii="Arial" w:hAnsi="Arial" w:cs="Arial"/>
                <w:b/>
                <w:sz w:val="20"/>
                <w:szCs w:val="20"/>
                <w:u w:val="single"/>
              </w:rPr>
            </w:pPr>
          </w:p>
          <w:p w14:paraId="17F583A4" w14:textId="77777777" w:rsidR="005E53F5" w:rsidRDefault="005E53F5" w:rsidP="00B55A0D">
            <w:pPr>
              <w:pStyle w:val="Header"/>
              <w:rPr>
                <w:rFonts w:ascii="Arial" w:hAnsi="Arial" w:cs="Arial"/>
                <w:b/>
                <w:sz w:val="20"/>
                <w:szCs w:val="20"/>
                <w:u w:val="single"/>
              </w:rPr>
            </w:pPr>
          </w:p>
          <w:p w14:paraId="40C7DF67" w14:textId="77777777" w:rsidR="005E53F5" w:rsidRDefault="005E53F5" w:rsidP="00B55A0D">
            <w:pPr>
              <w:pStyle w:val="Header"/>
              <w:rPr>
                <w:rFonts w:ascii="Arial" w:hAnsi="Arial" w:cs="Arial"/>
                <w:b/>
                <w:sz w:val="20"/>
                <w:szCs w:val="20"/>
                <w:u w:val="single"/>
              </w:rPr>
            </w:pPr>
          </w:p>
          <w:p w14:paraId="4ED24E6E" w14:textId="77777777" w:rsidR="005E53F5" w:rsidRPr="00501516" w:rsidRDefault="005E53F5" w:rsidP="00B55A0D">
            <w:pPr>
              <w:pStyle w:val="Header"/>
              <w:rPr>
                <w:rFonts w:ascii="Arial" w:hAnsi="Arial" w:cs="Arial"/>
                <w:b/>
                <w:sz w:val="20"/>
                <w:szCs w:val="20"/>
                <w:u w:val="single"/>
              </w:rPr>
            </w:pPr>
          </w:p>
          <w:p w14:paraId="7517ADE5" w14:textId="77777777" w:rsidR="005E53F5" w:rsidRPr="00501516" w:rsidRDefault="005E53F5" w:rsidP="00B55A0D">
            <w:pPr>
              <w:pStyle w:val="Header"/>
              <w:rPr>
                <w:rFonts w:ascii="Arial" w:hAnsi="Arial" w:cs="Arial"/>
                <w:b/>
                <w:sz w:val="20"/>
                <w:szCs w:val="20"/>
                <w:u w:val="single"/>
              </w:rPr>
            </w:pPr>
          </w:p>
        </w:tc>
      </w:tr>
      <w:tr w:rsidR="005E53F5" w:rsidRPr="00501516" w14:paraId="30314406" w14:textId="77777777" w:rsidTr="00057079">
        <w:trPr>
          <w:trHeight w:val="283"/>
        </w:trPr>
        <w:tc>
          <w:tcPr>
            <w:tcW w:w="10774" w:type="dxa"/>
            <w:gridSpan w:val="4"/>
            <w:tcBorders>
              <w:right w:val="single" w:sz="4" w:space="0" w:color="auto"/>
            </w:tcBorders>
            <w:shd w:val="clear" w:color="auto" w:fill="auto"/>
            <w:vAlign w:val="center"/>
          </w:tcPr>
          <w:p w14:paraId="7DE75EEA" w14:textId="77777777" w:rsidR="005E53F5" w:rsidRPr="00501516" w:rsidRDefault="005E53F5" w:rsidP="00B55A0D">
            <w:pPr>
              <w:pStyle w:val="Header"/>
              <w:rPr>
                <w:rFonts w:ascii="Arial" w:hAnsi="Arial" w:cs="Arial"/>
                <w:sz w:val="20"/>
                <w:szCs w:val="20"/>
              </w:rPr>
            </w:pPr>
            <w:r w:rsidRPr="00501516">
              <w:rPr>
                <w:rFonts w:ascii="Arial" w:hAnsi="Arial" w:cs="Arial"/>
                <w:sz w:val="20"/>
                <w:szCs w:val="20"/>
              </w:rPr>
              <w:t>Assistance given and reasonable adjustments already made prior to this review</w:t>
            </w:r>
          </w:p>
        </w:tc>
      </w:tr>
      <w:tr w:rsidR="005E53F5" w:rsidRPr="00501516" w14:paraId="476E98E8" w14:textId="77777777" w:rsidTr="00F550E8">
        <w:trPr>
          <w:trHeight w:val="1779"/>
        </w:trPr>
        <w:tc>
          <w:tcPr>
            <w:tcW w:w="10774" w:type="dxa"/>
            <w:gridSpan w:val="4"/>
            <w:tcBorders>
              <w:right w:val="single" w:sz="4" w:space="0" w:color="auto"/>
            </w:tcBorders>
            <w:shd w:val="clear" w:color="auto" w:fill="auto"/>
            <w:vAlign w:val="center"/>
          </w:tcPr>
          <w:p w14:paraId="6D0B6E52" w14:textId="77777777" w:rsidR="005E53F5" w:rsidRPr="00501516" w:rsidRDefault="005E53F5" w:rsidP="00B55A0D">
            <w:pPr>
              <w:pStyle w:val="Header"/>
              <w:rPr>
                <w:rFonts w:ascii="Arial" w:hAnsi="Arial" w:cs="Arial"/>
                <w:b/>
                <w:sz w:val="20"/>
                <w:szCs w:val="20"/>
                <w:u w:val="single"/>
              </w:rPr>
            </w:pPr>
          </w:p>
          <w:p w14:paraId="6A943F51" w14:textId="77777777" w:rsidR="005E53F5" w:rsidRPr="00501516" w:rsidRDefault="005E53F5" w:rsidP="00B55A0D">
            <w:pPr>
              <w:pStyle w:val="Header"/>
              <w:rPr>
                <w:rFonts w:ascii="Arial" w:hAnsi="Arial" w:cs="Arial"/>
                <w:b/>
                <w:sz w:val="20"/>
                <w:szCs w:val="20"/>
                <w:u w:val="single"/>
              </w:rPr>
            </w:pPr>
          </w:p>
          <w:p w14:paraId="544DE642" w14:textId="77777777" w:rsidR="005E53F5" w:rsidRDefault="005E53F5" w:rsidP="00B55A0D">
            <w:pPr>
              <w:pStyle w:val="Header"/>
              <w:rPr>
                <w:rFonts w:ascii="Arial" w:hAnsi="Arial" w:cs="Arial"/>
                <w:b/>
                <w:sz w:val="20"/>
                <w:szCs w:val="20"/>
                <w:u w:val="single"/>
              </w:rPr>
            </w:pPr>
          </w:p>
          <w:p w14:paraId="4B875807" w14:textId="77777777" w:rsidR="005E53F5" w:rsidRPr="00501516" w:rsidRDefault="005E53F5" w:rsidP="00B55A0D">
            <w:pPr>
              <w:pStyle w:val="Header"/>
              <w:rPr>
                <w:rFonts w:ascii="Arial" w:hAnsi="Arial" w:cs="Arial"/>
                <w:b/>
                <w:sz w:val="20"/>
                <w:szCs w:val="20"/>
                <w:u w:val="single"/>
              </w:rPr>
            </w:pPr>
          </w:p>
          <w:p w14:paraId="2248ED85" w14:textId="77777777" w:rsidR="005E53F5" w:rsidRPr="00501516" w:rsidRDefault="005E53F5" w:rsidP="00B55A0D">
            <w:pPr>
              <w:pStyle w:val="Header"/>
              <w:rPr>
                <w:rFonts w:ascii="Arial" w:hAnsi="Arial" w:cs="Arial"/>
                <w:b/>
                <w:sz w:val="20"/>
                <w:szCs w:val="20"/>
                <w:u w:val="single"/>
              </w:rPr>
            </w:pPr>
          </w:p>
          <w:p w14:paraId="62CCCD26" w14:textId="77777777" w:rsidR="005E53F5" w:rsidRDefault="005E53F5" w:rsidP="00B55A0D">
            <w:pPr>
              <w:pStyle w:val="Header"/>
              <w:rPr>
                <w:rFonts w:ascii="Arial" w:hAnsi="Arial" w:cs="Arial"/>
                <w:b/>
                <w:sz w:val="20"/>
                <w:szCs w:val="20"/>
                <w:u w:val="single"/>
              </w:rPr>
            </w:pPr>
          </w:p>
          <w:p w14:paraId="65E70FBB" w14:textId="77777777" w:rsidR="005E53F5" w:rsidRDefault="005E53F5" w:rsidP="00B55A0D">
            <w:pPr>
              <w:pStyle w:val="Header"/>
              <w:rPr>
                <w:rFonts w:ascii="Arial" w:hAnsi="Arial" w:cs="Arial"/>
                <w:b/>
                <w:sz w:val="20"/>
                <w:szCs w:val="20"/>
                <w:u w:val="single"/>
              </w:rPr>
            </w:pPr>
          </w:p>
          <w:p w14:paraId="6C536C78" w14:textId="77777777" w:rsidR="005E53F5" w:rsidRDefault="005E53F5" w:rsidP="00B55A0D">
            <w:pPr>
              <w:pStyle w:val="Header"/>
              <w:rPr>
                <w:rFonts w:ascii="Arial" w:hAnsi="Arial" w:cs="Arial"/>
                <w:b/>
                <w:sz w:val="20"/>
                <w:szCs w:val="20"/>
                <w:u w:val="single"/>
              </w:rPr>
            </w:pPr>
          </w:p>
          <w:p w14:paraId="57753B3E" w14:textId="77777777" w:rsidR="005E53F5" w:rsidRPr="00501516" w:rsidRDefault="005E53F5" w:rsidP="00B55A0D">
            <w:pPr>
              <w:pStyle w:val="Header"/>
              <w:rPr>
                <w:rFonts w:ascii="Arial" w:hAnsi="Arial" w:cs="Arial"/>
                <w:b/>
                <w:sz w:val="20"/>
                <w:szCs w:val="20"/>
                <w:u w:val="single"/>
              </w:rPr>
            </w:pPr>
          </w:p>
        </w:tc>
      </w:tr>
      <w:tr w:rsidR="005E53F5" w:rsidRPr="00501516" w14:paraId="322F85CE" w14:textId="77777777" w:rsidTr="00057079">
        <w:trPr>
          <w:trHeight w:val="283"/>
        </w:trPr>
        <w:tc>
          <w:tcPr>
            <w:tcW w:w="10774" w:type="dxa"/>
            <w:gridSpan w:val="4"/>
            <w:tcBorders>
              <w:right w:val="single" w:sz="4" w:space="0" w:color="auto"/>
            </w:tcBorders>
            <w:shd w:val="clear" w:color="auto" w:fill="auto"/>
            <w:vAlign w:val="center"/>
          </w:tcPr>
          <w:p w14:paraId="78ECDEE2" w14:textId="77777777" w:rsidR="005E53F5" w:rsidRPr="00F550E8" w:rsidRDefault="005E53F5" w:rsidP="00B55A0D">
            <w:pPr>
              <w:pStyle w:val="Header"/>
              <w:rPr>
                <w:rFonts w:ascii="Arial" w:hAnsi="Arial" w:cs="Arial"/>
                <w:b/>
                <w:sz w:val="20"/>
                <w:szCs w:val="20"/>
                <w:u w:val="single"/>
              </w:rPr>
            </w:pPr>
            <w:r w:rsidRPr="00501516">
              <w:rPr>
                <w:rFonts w:ascii="Arial" w:hAnsi="Arial" w:cs="Arial"/>
                <w:sz w:val="20"/>
                <w:szCs w:val="20"/>
              </w:rPr>
              <w:t>Draft Outline Resolution Plan</w:t>
            </w:r>
          </w:p>
        </w:tc>
      </w:tr>
      <w:tr w:rsidR="005E53F5" w:rsidRPr="00501516" w14:paraId="4FD511F6" w14:textId="77777777" w:rsidTr="004A2BF2">
        <w:trPr>
          <w:trHeight w:val="2191"/>
        </w:trPr>
        <w:tc>
          <w:tcPr>
            <w:tcW w:w="10774" w:type="dxa"/>
            <w:gridSpan w:val="4"/>
            <w:tcBorders>
              <w:right w:val="single" w:sz="4" w:space="0" w:color="auto"/>
            </w:tcBorders>
            <w:shd w:val="clear" w:color="auto" w:fill="auto"/>
          </w:tcPr>
          <w:p w14:paraId="642CF37F" w14:textId="77777777" w:rsidR="005E53F5" w:rsidRPr="00501516" w:rsidRDefault="005E53F5" w:rsidP="00582011">
            <w:pPr>
              <w:pStyle w:val="Header"/>
              <w:rPr>
                <w:rFonts w:ascii="Arial" w:hAnsi="Arial" w:cs="Arial"/>
                <w:b/>
                <w:sz w:val="20"/>
                <w:szCs w:val="20"/>
                <w:u w:val="single"/>
              </w:rPr>
            </w:pPr>
          </w:p>
          <w:p w14:paraId="2B8629CD" w14:textId="77777777" w:rsidR="005E53F5" w:rsidRPr="00501516" w:rsidRDefault="005E53F5" w:rsidP="00582011">
            <w:pPr>
              <w:pStyle w:val="Header"/>
              <w:rPr>
                <w:rFonts w:ascii="Arial" w:hAnsi="Arial" w:cs="Arial"/>
                <w:b/>
                <w:sz w:val="20"/>
                <w:szCs w:val="20"/>
                <w:u w:val="single"/>
              </w:rPr>
            </w:pPr>
          </w:p>
          <w:p w14:paraId="54FE6F12" w14:textId="77777777" w:rsidR="005E53F5" w:rsidRDefault="005E53F5" w:rsidP="00582011">
            <w:pPr>
              <w:pStyle w:val="Header"/>
              <w:rPr>
                <w:rFonts w:ascii="Arial" w:hAnsi="Arial" w:cs="Arial"/>
                <w:b/>
                <w:sz w:val="20"/>
                <w:szCs w:val="20"/>
                <w:u w:val="single"/>
              </w:rPr>
            </w:pPr>
          </w:p>
          <w:p w14:paraId="3FF7D7F6" w14:textId="77777777" w:rsidR="005E53F5" w:rsidRPr="00501516" w:rsidRDefault="005E53F5" w:rsidP="00582011">
            <w:pPr>
              <w:pStyle w:val="Header"/>
              <w:rPr>
                <w:rFonts w:ascii="Arial" w:hAnsi="Arial" w:cs="Arial"/>
                <w:b/>
                <w:sz w:val="20"/>
                <w:szCs w:val="20"/>
                <w:u w:val="single"/>
              </w:rPr>
            </w:pPr>
          </w:p>
          <w:p w14:paraId="2224CAB7" w14:textId="77777777" w:rsidR="005E53F5" w:rsidRPr="00501516" w:rsidRDefault="005E53F5" w:rsidP="00582011">
            <w:pPr>
              <w:pStyle w:val="Header"/>
              <w:rPr>
                <w:rFonts w:ascii="Arial" w:hAnsi="Arial" w:cs="Arial"/>
                <w:b/>
                <w:sz w:val="20"/>
                <w:szCs w:val="20"/>
                <w:u w:val="single"/>
              </w:rPr>
            </w:pPr>
          </w:p>
          <w:p w14:paraId="788199DB" w14:textId="77777777" w:rsidR="005E53F5" w:rsidRDefault="005E53F5" w:rsidP="00582011">
            <w:pPr>
              <w:pStyle w:val="Header"/>
              <w:rPr>
                <w:rFonts w:ascii="Arial" w:hAnsi="Arial" w:cs="Arial"/>
                <w:b/>
                <w:sz w:val="20"/>
                <w:szCs w:val="20"/>
                <w:u w:val="single"/>
              </w:rPr>
            </w:pPr>
          </w:p>
          <w:p w14:paraId="1EF85C6C" w14:textId="77777777" w:rsidR="005E53F5" w:rsidRDefault="005E53F5" w:rsidP="00582011">
            <w:pPr>
              <w:pStyle w:val="Header"/>
              <w:rPr>
                <w:rFonts w:ascii="Arial" w:hAnsi="Arial" w:cs="Arial"/>
                <w:b/>
                <w:sz w:val="20"/>
                <w:szCs w:val="20"/>
                <w:u w:val="single"/>
              </w:rPr>
            </w:pPr>
          </w:p>
          <w:p w14:paraId="38FE6A6F" w14:textId="77777777" w:rsidR="005E53F5" w:rsidRDefault="005E53F5" w:rsidP="00582011">
            <w:pPr>
              <w:pStyle w:val="Header"/>
              <w:rPr>
                <w:rFonts w:ascii="Arial" w:hAnsi="Arial" w:cs="Arial"/>
                <w:b/>
                <w:sz w:val="20"/>
                <w:szCs w:val="20"/>
                <w:u w:val="single"/>
              </w:rPr>
            </w:pPr>
          </w:p>
          <w:p w14:paraId="1345FDF1" w14:textId="77777777" w:rsidR="005E53F5" w:rsidRDefault="005E53F5" w:rsidP="00582011">
            <w:pPr>
              <w:pStyle w:val="Header"/>
              <w:rPr>
                <w:rFonts w:ascii="Arial" w:hAnsi="Arial" w:cs="Arial"/>
                <w:b/>
                <w:sz w:val="20"/>
                <w:szCs w:val="20"/>
                <w:u w:val="single"/>
              </w:rPr>
            </w:pPr>
          </w:p>
          <w:p w14:paraId="7F2BC350" w14:textId="77777777" w:rsidR="005E53F5" w:rsidRDefault="005E53F5" w:rsidP="00582011">
            <w:pPr>
              <w:pStyle w:val="Header"/>
              <w:rPr>
                <w:rFonts w:ascii="Arial" w:hAnsi="Arial" w:cs="Arial"/>
                <w:b/>
                <w:sz w:val="20"/>
                <w:szCs w:val="20"/>
                <w:u w:val="single"/>
              </w:rPr>
            </w:pPr>
          </w:p>
          <w:p w14:paraId="4CF0E02E" w14:textId="77777777" w:rsidR="005E53F5" w:rsidRPr="00501516" w:rsidRDefault="005E53F5" w:rsidP="00582011">
            <w:pPr>
              <w:pStyle w:val="Header"/>
              <w:rPr>
                <w:rFonts w:ascii="Arial" w:hAnsi="Arial" w:cs="Arial"/>
                <w:b/>
                <w:sz w:val="20"/>
                <w:szCs w:val="20"/>
                <w:u w:val="single"/>
              </w:rPr>
            </w:pPr>
          </w:p>
        </w:tc>
      </w:tr>
      <w:tr w:rsidR="005E53F5" w:rsidRPr="00501516" w14:paraId="09B524F4" w14:textId="77777777" w:rsidTr="00057079">
        <w:trPr>
          <w:trHeight w:val="232"/>
        </w:trPr>
        <w:tc>
          <w:tcPr>
            <w:tcW w:w="10774" w:type="dxa"/>
            <w:gridSpan w:val="4"/>
            <w:tcBorders>
              <w:bottom w:val="single" w:sz="4" w:space="0" w:color="auto"/>
              <w:right w:val="single" w:sz="4" w:space="0" w:color="auto"/>
            </w:tcBorders>
            <w:shd w:val="clear" w:color="auto" w:fill="D9D9D9"/>
          </w:tcPr>
          <w:p w14:paraId="3C1EEE9F" w14:textId="77777777" w:rsidR="005E53F5" w:rsidRPr="00501516" w:rsidRDefault="005E53F5" w:rsidP="00582011">
            <w:pPr>
              <w:pStyle w:val="Header"/>
              <w:jc w:val="center"/>
              <w:rPr>
                <w:rFonts w:ascii="Arial" w:hAnsi="Arial" w:cs="Arial"/>
                <w:b/>
                <w:sz w:val="20"/>
                <w:szCs w:val="20"/>
              </w:rPr>
            </w:pPr>
            <w:r>
              <w:rPr>
                <w:rFonts w:ascii="Arial" w:hAnsi="Arial" w:cs="Arial"/>
                <w:b/>
                <w:sz w:val="20"/>
                <w:szCs w:val="20"/>
              </w:rPr>
              <w:t>End of Management Conference</w:t>
            </w:r>
          </w:p>
        </w:tc>
      </w:tr>
    </w:tbl>
    <w:p w14:paraId="05575A4B" w14:textId="77777777" w:rsidR="00C60B65" w:rsidRPr="00C60B65" w:rsidRDefault="00C60B65" w:rsidP="00C60B65">
      <w:pPr>
        <w:rPr>
          <w:vanish/>
        </w:rPr>
      </w:pPr>
    </w:p>
    <w:tbl>
      <w:tblPr>
        <w:tblpPr w:leftFromText="180" w:rightFromText="180" w:vertAnchor="text" w:horzAnchor="margin" w:tblpXSpec="center" w:tblpY="-89"/>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814"/>
        <w:gridCol w:w="1950"/>
        <w:gridCol w:w="2436"/>
        <w:gridCol w:w="256"/>
        <w:gridCol w:w="2760"/>
      </w:tblGrid>
      <w:tr w:rsidR="00F550E8" w:rsidRPr="00501516" w14:paraId="55D2E142" w14:textId="77777777" w:rsidTr="000E7E91">
        <w:trPr>
          <w:trHeight w:val="426"/>
        </w:trPr>
        <w:tc>
          <w:tcPr>
            <w:tcW w:w="10875" w:type="dxa"/>
            <w:gridSpan w:val="6"/>
            <w:shd w:val="clear" w:color="auto" w:fill="D9D9D9"/>
            <w:vAlign w:val="center"/>
          </w:tcPr>
          <w:p w14:paraId="032FA4D3" w14:textId="77777777" w:rsidR="00F550E8" w:rsidRPr="00501516" w:rsidRDefault="00F550E8" w:rsidP="000E7E91">
            <w:pPr>
              <w:pStyle w:val="Header"/>
              <w:jc w:val="center"/>
              <w:rPr>
                <w:rFonts w:ascii="Arial" w:hAnsi="Arial" w:cs="Arial"/>
                <w:b/>
                <w:sz w:val="20"/>
                <w:szCs w:val="20"/>
              </w:rPr>
            </w:pPr>
            <w:r w:rsidRPr="00501516">
              <w:rPr>
                <w:rFonts w:ascii="Arial" w:hAnsi="Arial" w:cs="Arial"/>
                <w:b/>
                <w:sz w:val="20"/>
                <w:szCs w:val="20"/>
              </w:rPr>
              <w:lastRenderedPageBreak/>
              <w:t>To be completed at Formal Level Review</w:t>
            </w:r>
          </w:p>
        </w:tc>
      </w:tr>
      <w:tr w:rsidR="00F550E8" w:rsidRPr="00501516" w14:paraId="10966EE4" w14:textId="77777777" w:rsidTr="000E7E91">
        <w:trPr>
          <w:trHeight w:val="552"/>
        </w:trPr>
        <w:tc>
          <w:tcPr>
            <w:tcW w:w="2659" w:type="dxa"/>
            <w:shd w:val="clear" w:color="auto" w:fill="D9D9D9"/>
            <w:vAlign w:val="center"/>
          </w:tcPr>
          <w:p w14:paraId="16187A12" w14:textId="77777777" w:rsidR="00F550E8" w:rsidRPr="00501516" w:rsidRDefault="00F550E8" w:rsidP="000E7E91">
            <w:pPr>
              <w:pStyle w:val="Header"/>
              <w:rPr>
                <w:rFonts w:ascii="Arial" w:hAnsi="Arial" w:cs="Arial"/>
                <w:b/>
                <w:sz w:val="20"/>
                <w:szCs w:val="20"/>
              </w:rPr>
            </w:pPr>
            <w:r w:rsidRPr="00501516">
              <w:rPr>
                <w:rFonts w:ascii="Arial" w:hAnsi="Arial" w:cs="Arial"/>
                <w:b/>
                <w:sz w:val="20"/>
                <w:szCs w:val="20"/>
              </w:rPr>
              <w:t>Trainee Name</w:t>
            </w:r>
          </w:p>
        </w:tc>
        <w:tc>
          <w:tcPr>
            <w:tcW w:w="2764" w:type="dxa"/>
            <w:gridSpan w:val="2"/>
            <w:shd w:val="clear" w:color="auto" w:fill="auto"/>
            <w:vAlign w:val="center"/>
          </w:tcPr>
          <w:p w14:paraId="440FCDE5" w14:textId="77777777" w:rsidR="00F550E8" w:rsidRPr="00501516" w:rsidRDefault="00F550E8" w:rsidP="000E7E91">
            <w:pPr>
              <w:pStyle w:val="Header"/>
              <w:rPr>
                <w:rFonts w:ascii="Arial" w:hAnsi="Arial" w:cs="Arial"/>
                <w:b/>
                <w:sz w:val="20"/>
                <w:szCs w:val="20"/>
                <w:u w:val="single"/>
              </w:rPr>
            </w:pPr>
          </w:p>
        </w:tc>
        <w:tc>
          <w:tcPr>
            <w:tcW w:w="2692" w:type="dxa"/>
            <w:gridSpan w:val="2"/>
            <w:shd w:val="clear" w:color="auto" w:fill="D9D9D9"/>
            <w:vAlign w:val="center"/>
          </w:tcPr>
          <w:p w14:paraId="2D5A9D5D" w14:textId="77777777" w:rsidR="00F550E8" w:rsidRPr="00501516" w:rsidRDefault="00F550E8" w:rsidP="000E7E91">
            <w:pPr>
              <w:pStyle w:val="Header"/>
              <w:rPr>
                <w:rFonts w:ascii="Arial" w:hAnsi="Arial" w:cs="Arial"/>
                <w:b/>
                <w:sz w:val="20"/>
                <w:szCs w:val="20"/>
              </w:rPr>
            </w:pPr>
            <w:r w:rsidRPr="00501516">
              <w:rPr>
                <w:rFonts w:ascii="Arial" w:hAnsi="Arial" w:cs="Arial"/>
                <w:b/>
                <w:sz w:val="20"/>
                <w:szCs w:val="20"/>
              </w:rPr>
              <w:t>Reviewing Manager</w:t>
            </w:r>
          </w:p>
        </w:tc>
        <w:tc>
          <w:tcPr>
            <w:tcW w:w="2760" w:type="dxa"/>
            <w:shd w:val="clear" w:color="auto" w:fill="auto"/>
          </w:tcPr>
          <w:p w14:paraId="0853C418" w14:textId="77777777" w:rsidR="00F550E8" w:rsidRPr="00501516" w:rsidRDefault="00F550E8" w:rsidP="000E7E91">
            <w:pPr>
              <w:pStyle w:val="Header"/>
              <w:jc w:val="center"/>
              <w:rPr>
                <w:rFonts w:ascii="Arial" w:hAnsi="Arial" w:cs="Arial"/>
                <w:b/>
                <w:sz w:val="20"/>
                <w:szCs w:val="20"/>
                <w:u w:val="single"/>
              </w:rPr>
            </w:pPr>
          </w:p>
        </w:tc>
      </w:tr>
      <w:tr w:rsidR="005E53F5" w:rsidRPr="00501516" w14:paraId="1B17CFB1" w14:textId="77777777" w:rsidTr="000E7E91">
        <w:trPr>
          <w:trHeight w:val="546"/>
        </w:trPr>
        <w:tc>
          <w:tcPr>
            <w:tcW w:w="2659" w:type="dxa"/>
            <w:shd w:val="clear" w:color="auto" w:fill="D9D9D9"/>
            <w:vAlign w:val="center"/>
          </w:tcPr>
          <w:p w14:paraId="7628CDB5" w14:textId="77777777" w:rsidR="005E53F5" w:rsidRPr="00501516" w:rsidRDefault="005E53F5" w:rsidP="000E7E91">
            <w:pPr>
              <w:pStyle w:val="Header"/>
              <w:rPr>
                <w:rFonts w:ascii="Arial" w:hAnsi="Arial" w:cs="Arial"/>
                <w:b/>
                <w:sz w:val="20"/>
                <w:szCs w:val="20"/>
              </w:rPr>
            </w:pPr>
            <w:r w:rsidRPr="00501516">
              <w:rPr>
                <w:rFonts w:ascii="Arial" w:hAnsi="Arial" w:cs="Arial"/>
                <w:b/>
                <w:sz w:val="20"/>
                <w:szCs w:val="20"/>
              </w:rPr>
              <w:t>Specialty</w:t>
            </w:r>
          </w:p>
        </w:tc>
        <w:tc>
          <w:tcPr>
            <w:tcW w:w="2764" w:type="dxa"/>
            <w:gridSpan w:val="2"/>
            <w:shd w:val="clear" w:color="auto" w:fill="auto"/>
            <w:vAlign w:val="center"/>
          </w:tcPr>
          <w:p w14:paraId="16689164" w14:textId="77777777" w:rsidR="005E53F5" w:rsidRPr="00501516" w:rsidRDefault="005E53F5" w:rsidP="000E7E91">
            <w:pPr>
              <w:pStyle w:val="Header"/>
              <w:rPr>
                <w:rFonts w:ascii="Arial" w:hAnsi="Arial" w:cs="Arial"/>
                <w:b/>
                <w:sz w:val="20"/>
                <w:szCs w:val="20"/>
                <w:u w:val="single"/>
              </w:rPr>
            </w:pPr>
          </w:p>
        </w:tc>
        <w:tc>
          <w:tcPr>
            <w:tcW w:w="2692" w:type="dxa"/>
            <w:gridSpan w:val="2"/>
            <w:shd w:val="clear" w:color="auto" w:fill="D9D9D9"/>
            <w:vAlign w:val="center"/>
          </w:tcPr>
          <w:p w14:paraId="449E6DE3" w14:textId="77777777" w:rsidR="005E53F5" w:rsidRPr="00501516" w:rsidRDefault="005E53F5" w:rsidP="000E7E91">
            <w:pPr>
              <w:pStyle w:val="Header"/>
              <w:rPr>
                <w:rFonts w:ascii="Arial" w:hAnsi="Arial" w:cs="Arial"/>
                <w:b/>
                <w:sz w:val="20"/>
                <w:szCs w:val="20"/>
              </w:rPr>
            </w:pPr>
            <w:r w:rsidRPr="00501516">
              <w:rPr>
                <w:rFonts w:ascii="Arial" w:hAnsi="Arial" w:cs="Arial"/>
                <w:b/>
                <w:sz w:val="20"/>
                <w:szCs w:val="20"/>
              </w:rPr>
              <w:t>Trainee Representative</w:t>
            </w:r>
          </w:p>
        </w:tc>
        <w:tc>
          <w:tcPr>
            <w:tcW w:w="2760" w:type="dxa"/>
            <w:shd w:val="clear" w:color="auto" w:fill="auto"/>
          </w:tcPr>
          <w:p w14:paraId="0CEA7F06" w14:textId="77777777" w:rsidR="005E53F5" w:rsidRPr="00501516" w:rsidRDefault="005E53F5" w:rsidP="000E7E91">
            <w:pPr>
              <w:pStyle w:val="Header"/>
              <w:jc w:val="center"/>
              <w:rPr>
                <w:rFonts w:ascii="Arial" w:hAnsi="Arial" w:cs="Arial"/>
                <w:b/>
                <w:sz w:val="20"/>
                <w:szCs w:val="20"/>
                <w:u w:val="single"/>
              </w:rPr>
            </w:pPr>
          </w:p>
        </w:tc>
      </w:tr>
      <w:tr w:rsidR="005E53F5" w:rsidRPr="00501516" w14:paraId="06CDC8AB" w14:textId="77777777" w:rsidTr="000E7E91">
        <w:trPr>
          <w:trHeight w:val="694"/>
        </w:trPr>
        <w:tc>
          <w:tcPr>
            <w:tcW w:w="2659" w:type="dxa"/>
            <w:shd w:val="clear" w:color="auto" w:fill="D9D9D9"/>
            <w:vAlign w:val="center"/>
          </w:tcPr>
          <w:p w14:paraId="7B8769DA" w14:textId="77777777" w:rsidR="005E53F5" w:rsidRPr="00501516" w:rsidRDefault="005E53F5" w:rsidP="000E7E91">
            <w:pPr>
              <w:pStyle w:val="Header"/>
              <w:rPr>
                <w:rFonts w:ascii="Arial" w:hAnsi="Arial" w:cs="Arial"/>
                <w:b/>
                <w:sz w:val="20"/>
                <w:szCs w:val="20"/>
              </w:rPr>
            </w:pPr>
            <w:r>
              <w:rPr>
                <w:rFonts w:ascii="Arial" w:hAnsi="Arial" w:cs="Arial"/>
                <w:b/>
                <w:sz w:val="20"/>
                <w:szCs w:val="20"/>
              </w:rPr>
              <w:t>Please indicate whether this is a Level 1 or Level 2</w:t>
            </w:r>
          </w:p>
        </w:tc>
        <w:tc>
          <w:tcPr>
            <w:tcW w:w="2764" w:type="dxa"/>
            <w:gridSpan w:val="2"/>
            <w:shd w:val="clear" w:color="auto" w:fill="auto"/>
            <w:vAlign w:val="center"/>
          </w:tcPr>
          <w:p w14:paraId="14F4C503" w14:textId="77777777" w:rsidR="005E53F5" w:rsidRPr="00501516" w:rsidRDefault="005E53F5" w:rsidP="000E7E91">
            <w:pPr>
              <w:pStyle w:val="Header"/>
              <w:rPr>
                <w:rFonts w:ascii="Arial" w:hAnsi="Arial" w:cs="Arial"/>
                <w:b/>
                <w:sz w:val="20"/>
                <w:szCs w:val="20"/>
                <w:u w:val="single"/>
              </w:rPr>
            </w:pPr>
          </w:p>
        </w:tc>
        <w:tc>
          <w:tcPr>
            <w:tcW w:w="2692" w:type="dxa"/>
            <w:gridSpan w:val="2"/>
            <w:shd w:val="clear" w:color="auto" w:fill="D9D9D9"/>
            <w:vAlign w:val="center"/>
          </w:tcPr>
          <w:p w14:paraId="0D36BE76" w14:textId="77777777" w:rsidR="005E53F5" w:rsidRPr="00501516" w:rsidRDefault="000208EA" w:rsidP="000E7E91">
            <w:pPr>
              <w:pStyle w:val="Header"/>
              <w:rPr>
                <w:rFonts w:ascii="Arial" w:hAnsi="Arial" w:cs="Arial"/>
                <w:b/>
                <w:sz w:val="20"/>
                <w:szCs w:val="20"/>
              </w:rPr>
            </w:pPr>
            <w:r w:rsidRPr="00313FDB">
              <w:rPr>
                <w:rFonts w:ascii="Arial" w:hAnsi="Arial" w:cs="Arial"/>
                <w:b/>
                <w:sz w:val="20"/>
                <w:szCs w:val="20"/>
              </w:rPr>
              <w:t>HR</w:t>
            </w:r>
            <w:r w:rsidR="005E53F5" w:rsidRPr="00313FDB">
              <w:rPr>
                <w:rFonts w:ascii="Arial" w:hAnsi="Arial" w:cs="Arial"/>
                <w:b/>
                <w:sz w:val="20"/>
                <w:szCs w:val="20"/>
              </w:rPr>
              <w:t xml:space="preserve"> Representative (L2</w:t>
            </w:r>
            <w:r w:rsidR="005E53F5" w:rsidRPr="00501516">
              <w:rPr>
                <w:rFonts w:ascii="Arial" w:hAnsi="Arial" w:cs="Arial"/>
                <w:b/>
                <w:sz w:val="20"/>
                <w:szCs w:val="20"/>
              </w:rPr>
              <w:t xml:space="preserve"> only)</w:t>
            </w:r>
          </w:p>
        </w:tc>
        <w:tc>
          <w:tcPr>
            <w:tcW w:w="2760" w:type="dxa"/>
            <w:shd w:val="clear" w:color="auto" w:fill="auto"/>
          </w:tcPr>
          <w:p w14:paraId="08357B74" w14:textId="77777777" w:rsidR="005E53F5" w:rsidRPr="00501516" w:rsidRDefault="005E53F5" w:rsidP="000E7E91">
            <w:pPr>
              <w:pStyle w:val="Header"/>
              <w:jc w:val="center"/>
              <w:rPr>
                <w:rFonts w:ascii="Arial" w:hAnsi="Arial" w:cs="Arial"/>
                <w:b/>
                <w:sz w:val="20"/>
                <w:szCs w:val="20"/>
                <w:u w:val="single"/>
              </w:rPr>
            </w:pPr>
          </w:p>
        </w:tc>
      </w:tr>
      <w:tr w:rsidR="005E53F5" w:rsidRPr="00501516" w14:paraId="4D35203A" w14:textId="77777777" w:rsidTr="000E7E91">
        <w:trPr>
          <w:trHeight w:val="499"/>
        </w:trPr>
        <w:tc>
          <w:tcPr>
            <w:tcW w:w="2659" w:type="dxa"/>
            <w:shd w:val="clear" w:color="auto" w:fill="D9D9D9"/>
            <w:vAlign w:val="center"/>
          </w:tcPr>
          <w:p w14:paraId="1F97EC17" w14:textId="77777777" w:rsidR="005E53F5" w:rsidRPr="00501516" w:rsidRDefault="005E53F5" w:rsidP="000E7E91">
            <w:pPr>
              <w:pStyle w:val="Header"/>
              <w:rPr>
                <w:rFonts w:ascii="Arial" w:hAnsi="Arial" w:cs="Arial"/>
                <w:b/>
                <w:sz w:val="20"/>
                <w:szCs w:val="20"/>
              </w:rPr>
            </w:pPr>
            <w:r w:rsidRPr="00501516">
              <w:rPr>
                <w:rFonts w:ascii="Arial" w:hAnsi="Arial" w:cs="Arial"/>
                <w:b/>
                <w:sz w:val="20"/>
                <w:szCs w:val="20"/>
              </w:rPr>
              <w:t>Date</w:t>
            </w:r>
          </w:p>
        </w:tc>
        <w:tc>
          <w:tcPr>
            <w:tcW w:w="2764" w:type="dxa"/>
            <w:gridSpan w:val="2"/>
            <w:shd w:val="clear" w:color="auto" w:fill="auto"/>
            <w:vAlign w:val="center"/>
          </w:tcPr>
          <w:p w14:paraId="2248E907" w14:textId="77777777" w:rsidR="005E53F5" w:rsidRPr="00501516" w:rsidRDefault="005E53F5" w:rsidP="000E7E91">
            <w:pPr>
              <w:pStyle w:val="Header"/>
              <w:rPr>
                <w:rFonts w:ascii="Arial" w:hAnsi="Arial" w:cs="Arial"/>
                <w:b/>
                <w:sz w:val="20"/>
                <w:szCs w:val="20"/>
                <w:u w:val="single"/>
              </w:rPr>
            </w:pPr>
          </w:p>
        </w:tc>
        <w:tc>
          <w:tcPr>
            <w:tcW w:w="2692" w:type="dxa"/>
            <w:gridSpan w:val="2"/>
            <w:tcBorders>
              <w:bottom w:val="single" w:sz="4" w:space="0" w:color="auto"/>
            </w:tcBorders>
            <w:shd w:val="clear" w:color="auto" w:fill="D9D9D9"/>
            <w:vAlign w:val="center"/>
          </w:tcPr>
          <w:p w14:paraId="62206DA2" w14:textId="77777777" w:rsidR="005E53F5" w:rsidRPr="00501516" w:rsidRDefault="005E53F5" w:rsidP="000E7E91">
            <w:pPr>
              <w:pStyle w:val="Header"/>
              <w:rPr>
                <w:rFonts w:ascii="Arial" w:hAnsi="Arial" w:cs="Arial"/>
                <w:b/>
                <w:sz w:val="20"/>
                <w:szCs w:val="20"/>
              </w:rPr>
            </w:pPr>
            <w:r>
              <w:rPr>
                <w:rFonts w:ascii="Arial" w:hAnsi="Arial" w:cs="Arial"/>
                <w:b/>
                <w:sz w:val="20"/>
                <w:szCs w:val="20"/>
              </w:rPr>
              <w:t>Location</w:t>
            </w:r>
          </w:p>
        </w:tc>
        <w:tc>
          <w:tcPr>
            <w:tcW w:w="2760" w:type="dxa"/>
            <w:tcBorders>
              <w:bottom w:val="single" w:sz="4" w:space="0" w:color="auto"/>
            </w:tcBorders>
            <w:shd w:val="clear" w:color="auto" w:fill="auto"/>
          </w:tcPr>
          <w:p w14:paraId="111AD39E" w14:textId="77777777" w:rsidR="005E53F5" w:rsidRPr="00501516" w:rsidRDefault="005E53F5" w:rsidP="000E7E91">
            <w:pPr>
              <w:pStyle w:val="Header"/>
              <w:jc w:val="center"/>
              <w:rPr>
                <w:rFonts w:ascii="Arial" w:hAnsi="Arial" w:cs="Arial"/>
                <w:b/>
                <w:sz w:val="20"/>
                <w:szCs w:val="20"/>
                <w:u w:val="single"/>
              </w:rPr>
            </w:pPr>
          </w:p>
        </w:tc>
      </w:tr>
      <w:tr w:rsidR="005E53F5" w:rsidRPr="00501516" w14:paraId="5ACC8A37" w14:textId="77777777" w:rsidTr="000E7E91">
        <w:trPr>
          <w:trHeight w:val="488"/>
        </w:trPr>
        <w:tc>
          <w:tcPr>
            <w:tcW w:w="10875" w:type="dxa"/>
            <w:gridSpan w:val="6"/>
            <w:tcBorders>
              <w:right w:val="single" w:sz="4" w:space="0" w:color="auto"/>
            </w:tcBorders>
            <w:shd w:val="clear" w:color="auto" w:fill="auto"/>
            <w:vAlign w:val="center"/>
          </w:tcPr>
          <w:p w14:paraId="0A222405" w14:textId="77777777" w:rsidR="005E53F5" w:rsidRPr="00501516" w:rsidRDefault="005E53F5" w:rsidP="000E7E91">
            <w:pPr>
              <w:pStyle w:val="Header"/>
              <w:rPr>
                <w:rFonts w:ascii="Arial" w:hAnsi="Arial" w:cs="Arial"/>
                <w:sz w:val="20"/>
                <w:szCs w:val="20"/>
              </w:rPr>
            </w:pPr>
            <w:r w:rsidRPr="00501516">
              <w:rPr>
                <w:rFonts w:ascii="Arial" w:hAnsi="Arial" w:cs="Arial"/>
                <w:sz w:val="20"/>
                <w:szCs w:val="20"/>
              </w:rPr>
              <w:t>Confirmation of absence record and Trainee’s Views</w:t>
            </w:r>
          </w:p>
        </w:tc>
      </w:tr>
      <w:tr w:rsidR="005E53F5" w:rsidRPr="00501516" w14:paraId="3A1A0EBA" w14:textId="77777777" w:rsidTr="000E7E91">
        <w:trPr>
          <w:trHeight w:val="232"/>
        </w:trPr>
        <w:tc>
          <w:tcPr>
            <w:tcW w:w="10875" w:type="dxa"/>
            <w:gridSpan w:val="6"/>
            <w:tcBorders>
              <w:right w:val="single" w:sz="4" w:space="0" w:color="auto"/>
            </w:tcBorders>
            <w:shd w:val="clear" w:color="auto" w:fill="auto"/>
          </w:tcPr>
          <w:p w14:paraId="73DF34DF" w14:textId="77777777" w:rsidR="005E53F5" w:rsidRPr="00501516" w:rsidRDefault="005E53F5" w:rsidP="000E7E91">
            <w:pPr>
              <w:pStyle w:val="Header"/>
              <w:rPr>
                <w:rFonts w:ascii="Arial" w:hAnsi="Arial" w:cs="Arial"/>
                <w:b/>
                <w:sz w:val="20"/>
                <w:szCs w:val="20"/>
                <w:u w:val="single"/>
              </w:rPr>
            </w:pPr>
          </w:p>
          <w:p w14:paraId="54FC477F" w14:textId="77777777" w:rsidR="005E53F5" w:rsidRPr="00501516" w:rsidRDefault="005E53F5" w:rsidP="000E7E91">
            <w:pPr>
              <w:pStyle w:val="Header"/>
              <w:rPr>
                <w:rFonts w:ascii="Arial" w:hAnsi="Arial" w:cs="Arial"/>
                <w:b/>
                <w:sz w:val="20"/>
                <w:szCs w:val="20"/>
                <w:u w:val="single"/>
              </w:rPr>
            </w:pPr>
          </w:p>
          <w:p w14:paraId="6D4FAFF8" w14:textId="77777777" w:rsidR="005E53F5" w:rsidRDefault="005E53F5" w:rsidP="000E7E91">
            <w:pPr>
              <w:pStyle w:val="Header"/>
              <w:rPr>
                <w:rFonts w:ascii="Arial" w:hAnsi="Arial" w:cs="Arial"/>
                <w:b/>
                <w:sz w:val="20"/>
                <w:szCs w:val="20"/>
                <w:u w:val="single"/>
              </w:rPr>
            </w:pPr>
          </w:p>
          <w:p w14:paraId="251EBF52" w14:textId="77777777" w:rsidR="000208EA" w:rsidRDefault="000208EA" w:rsidP="000E7E91">
            <w:pPr>
              <w:pStyle w:val="Header"/>
              <w:rPr>
                <w:rFonts w:ascii="Arial" w:hAnsi="Arial" w:cs="Arial"/>
                <w:b/>
                <w:sz w:val="20"/>
                <w:szCs w:val="20"/>
                <w:u w:val="single"/>
              </w:rPr>
            </w:pPr>
          </w:p>
          <w:p w14:paraId="279E7AF1" w14:textId="77777777" w:rsidR="000208EA" w:rsidRDefault="000208EA" w:rsidP="000E7E91">
            <w:pPr>
              <w:pStyle w:val="Header"/>
              <w:rPr>
                <w:rFonts w:ascii="Arial" w:hAnsi="Arial" w:cs="Arial"/>
                <w:b/>
                <w:sz w:val="20"/>
                <w:szCs w:val="20"/>
                <w:u w:val="single"/>
              </w:rPr>
            </w:pPr>
          </w:p>
          <w:p w14:paraId="05DF3457" w14:textId="77777777" w:rsidR="000208EA" w:rsidRDefault="000208EA" w:rsidP="000E7E91">
            <w:pPr>
              <w:pStyle w:val="Header"/>
              <w:rPr>
                <w:rFonts w:ascii="Arial" w:hAnsi="Arial" w:cs="Arial"/>
                <w:b/>
                <w:sz w:val="20"/>
                <w:szCs w:val="20"/>
                <w:u w:val="single"/>
              </w:rPr>
            </w:pPr>
          </w:p>
          <w:p w14:paraId="5EE79757" w14:textId="77777777" w:rsidR="000208EA" w:rsidRPr="00501516" w:rsidRDefault="000208EA" w:rsidP="000E7E91">
            <w:pPr>
              <w:pStyle w:val="Header"/>
              <w:rPr>
                <w:rFonts w:ascii="Arial" w:hAnsi="Arial" w:cs="Arial"/>
                <w:b/>
                <w:sz w:val="20"/>
                <w:szCs w:val="20"/>
                <w:u w:val="single"/>
              </w:rPr>
            </w:pPr>
          </w:p>
          <w:p w14:paraId="75A5C51C" w14:textId="77777777" w:rsidR="005E53F5" w:rsidRPr="00501516" w:rsidRDefault="005E53F5" w:rsidP="000E7E91">
            <w:pPr>
              <w:pStyle w:val="Header"/>
              <w:rPr>
                <w:rFonts w:ascii="Arial" w:hAnsi="Arial" w:cs="Arial"/>
                <w:b/>
                <w:sz w:val="20"/>
                <w:szCs w:val="20"/>
                <w:u w:val="single"/>
              </w:rPr>
            </w:pPr>
          </w:p>
          <w:p w14:paraId="7387C193" w14:textId="77777777" w:rsidR="005E53F5" w:rsidRPr="00501516" w:rsidRDefault="005E53F5" w:rsidP="000E7E91">
            <w:pPr>
              <w:pStyle w:val="Header"/>
              <w:rPr>
                <w:rFonts w:ascii="Arial" w:hAnsi="Arial" w:cs="Arial"/>
                <w:b/>
                <w:sz w:val="20"/>
                <w:szCs w:val="20"/>
                <w:u w:val="single"/>
              </w:rPr>
            </w:pPr>
          </w:p>
        </w:tc>
      </w:tr>
      <w:tr w:rsidR="005E53F5" w:rsidRPr="00501516" w14:paraId="4FB8D15F" w14:textId="77777777" w:rsidTr="000E7E91">
        <w:trPr>
          <w:trHeight w:val="323"/>
        </w:trPr>
        <w:tc>
          <w:tcPr>
            <w:tcW w:w="10875" w:type="dxa"/>
            <w:gridSpan w:val="6"/>
            <w:tcBorders>
              <w:right w:val="single" w:sz="4" w:space="0" w:color="auto"/>
            </w:tcBorders>
            <w:shd w:val="clear" w:color="auto" w:fill="auto"/>
          </w:tcPr>
          <w:p w14:paraId="14B3C5D2" w14:textId="77777777" w:rsidR="005E53F5" w:rsidRPr="00313FDB" w:rsidRDefault="005E53F5" w:rsidP="000E7E91">
            <w:pPr>
              <w:pStyle w:val="Header"/>
              <w:rPr>
                <w:rFonts w:ascii="Arial" w:hAnsi="Arial" w:cs="Arial"/>
                <w:sz w:val="20"/>
                <w:szCs w:val="20"/>
              </w:rPr>
            </w:pPr>
            <w:r w:rsidRPr="00313FDB">
              <w:rPr>
                <w:rFonts w:ascii="Arial" w:hAnsi="Arial" w:cs="Arial"/>
                <w:sz w:val="20"/>
                <w:szCs w:val="20"/>
              </w:rPr>
              <w:t>Discussion of Outline Resolution Plan including employee’s/</w:t>
            </w:r>
            <w:r w:rsidR="009A4C93" w:rsidRPr="00313FDB">
              <w:rPr>
                <w:rFonts w:ascii="Arial" w:hAnsi="Arial" w:cs="Arial"/>
                <w:sz w:val="20"/>
                <w:szCs w:val="20"/>
              </w:rPr>
              <w:t>reviewing manager/LE/HWWB (if required)</w:t>
            </w:r>
            <w:r w:rsidRPr="00313FDB">
              <w:rPr>
                <w:rFonts w:ascii="Arial" w:hAnsi="Arial" w:cs="Arial"/>
                <w:sz w:val="20"/>
                <w:szCs w:val="20"/>
              </w:rPr>
              <w:t xml:space="preserve"> views on requirements/restrictions/ support</w:t>
            </w:r>
          </w:p>
        </w:tc>
      </w:tr>
      <w:tr w:rsidR="005E53F5" w:rsidRPr="00501516" w14:paraId="01C43DE1" w14:textId="77777777" w:rsidTr="000E7E91">
        <w:trPr>
          <w:trHeight w:val="232"/>
        </w:trPr>
        <w:tc>
          <w:tcPr>
            <w:tcW w:w="10875" w:type="dxa"/>
            <w:gridSpan w:val="6"/>
            <w:tcBorders>
              <w:right w:val="single" w:sz="4" w:space="0" w:color="auto"/>
            </w:tcBorders>
            <w:shd w:val="clear" w:color="auto" w:fill="auto"/>
          </w:tcPr>
          <w:p w14:paraId="0044F951" w14:textId="77777777" w:rsidR="005E53F5" w:rsidRPr="00313FDB" w:rsidRDefault="005E53F5" w:rsidP="000E7E91">
            <w:pPr>
              <w:pStyle w:val="Header"/>
              <w:rPr>
                <w:rFonts w:ascii="Arial" w:hAnsi="Arial" w:cs="Arial"/>
                <w:b/>
                <w:sz w:val="20"/>
                <w:szCs w:val="20"/>
                <w:u w:val="single"/>
              </w:rPr>
            </w:pPr>
          </w:p>
          <w:p w14:paraId="711D36B2" w14:textId="77777777" w:rsidR="005E53F5" w:rsidRPr="00313FDB" w:rsidRDefault="005E53F5" w:rsidP="000E7E91">
            <w:pPr>
              <w:pStyle w:val="Header"/>
              <w:rPr>
                <w:rFonts w:ascii="Arial" w:hAnsi="Arial" w:cs="Arial"/>
                <w:b/>
                <w:sz w:val="20"/>
                <w:szCs w:val="20"/>
                <w:u w:val="single"/>
              </w:rPr>
            </w:pPr>
          </w:p>
          <w:p w14:paraId="08C83332" w14:textId="77777777" w:rsidR="005E53F5" w:rsidRPr="00313FDB" w:rsidRDefault="005E53F5" w:rsidP="000E7E91">
            <w:pPr>
              <w:pStyle w:val="Header"/>
              <w:rPr>
                <w:rFonts w:ascii="Arial" w:hAnsi="Arial" w:cs="Arial"/>
                <w:b/>
                <w:sz w:val="20"/>
                <w:szCs w:val="20"/>
                <w:u w:val="single"/>
              </w:rPr>
            </w:pPr>
          </w:p>
          <w:p w14:paraId="0360AFA7" w14:textId="77777777" w:rsidR="005E53F5" w:rsidRPr="00313FDB" w:rsidRDefault="005E53F5" w:rsidP="000E7E91">
            <w:pPr>
              <w:pStyle w:val="Header"/>
              <w:rPr>
                <w:rFonts w:ascii="Arial" w:hAnsi="Arial" w:cs="Arial"/>
                <w:b/>
                <w:sz w:val="20"/>
                <w:szCs w:val="20"/>
                <w:u w:val="single"/>
              </w:rPr>
            </w:pPr>
          </w:p>
          <w:p w14:paraId="2F3F4CC5" w14:textId="77777777" w:rsidR="005E53F5" w:rsidRPr="00313FDB" w:rsidRDefault="005E53F5" w:rsidP="000E7E91">
            <w:pPr>
              <w:pStyle w:val="Header"/>
              <w:rPr>
                <w:rFonts w:ascii="Arial" w:hAnsi="Arial" w:cs="Arial"/>
                <w:b/>
                <w:sz w:val="20"/>
                <w:szCs w:val="20"/>
                <w:u w:val="single"/>
              </w:rPr>
            </w:pPr>
          </w:p>
          <w:p w14:paraId="2A70F6C3" w14:textId="77777777" w:rsidR="000208EA" w:rsidRPr="00313FDB" w:rsidRDefault="000208EA" w:rsidP="000E7E91">
            <w:pPr>
              <w:pStyle w:val="Header"/>
              <w:rPr>
                <w:rFonts w:ascii="Arial" w:hAnsi="Arial" w:cs="Arial"/>
                <w:b/>
                <w:sz w:val="20"/>
                <w:szCs w:val="20"/>
                <w:u w:val="single"/>
              </w:rPr>
            </w:pPr>
          </w:p>
          <w:p w14:paraId="4AB75E79" w14:textId="77777777" w:rsidR="000208EA" w:rsidRPr="00313FDB" w:rsidRDefault="000208EA" w:rsidP="000E7E91">
            <w:pPr>
              <w:pStyle w:val="Header"/>
              <w:rPr>
                <w:rFonts w:ascii="Arial" w:hAnsi="Arial" w:cs="Arial"/>
                <w:b/>
                <w:sz w:val="20"/>
                <w:szCs w:val="20"/>
                <w:u w:val="single"/>
              </w:rPr>
            </w:pPr>
          </w:p>
          <w:p w14:paraId="77B0144E" w14:textId="77777777" w:rsidR="005E53F5" w:rsidRPr="00313FDB" w:rsidRDefault="005E53F5" w:rsidP="000E7E91">
            <w:pPr>
              <w:pStyle w:val="Header"/>
              <w:rPr>
                <w:rFonts w:ascii="Arial" w:hAnsi="Arial" w:cs="Arial"/>
                <w:b/>
                <w:sz w:val="20"/>
                <w:szCs w:val="20"/>
                <w:u w:val="single"/>
              </w:rPr>
            </w:pPr>
          </w:p>
          <w:p w14:paraId="3907F810" w14:textId="77777777" w:rsidR="005E53F5" w:rsidRPr="00313FDB" w:rsidRDefault="005E53F5" w:rsidP="000E7E91">
            <w:pPr>
              <w:pStyle w:val="Header"/>
              <w:rPr>
                <w:rFonts w:ascii="Arial" w:hAnsi="Arial" w:cs="Arial"/>
                <w:b/>
                <w:sz w:val="20"/>
                <w:szCs w:val="20"/>
                <w:u w:val="single"/>
              </w:rPr>
            </w:pPr>
          </w:p>
        </w:tc>
      </w:tr>
      <w:tr w:rsidR="005E53F5" w:rsidRPr="00501516" w14:paraId="27AE5F9C" w14:textId="77777777" w:rsidTr="000E7E91">
        <w:trPr>
          <w:trHeight w:val="315"/>
        </w:trPr>
        <w:tc>
          <w:tcPr>
            <w:tcW w:w="10875" w:type="dxa"/>
            <w:gridSpan w:val="6"/>
            <w:tcBorders>
              <w:right w:val="single" w:sz="4" w:space="0" w:color="auto"/>
            </w:tcBorders>
            <w:shd w:val="clear" w:color="auto" w:fill="auto"/>
          </w:tcPr>
          <w:p w14:paraId="60869FD4" w14:textId="77777777" w:rsidR="005E53F5" w:rsidRPr="00313FDB" w:rsidRDefault="005E53F5" w:rsidP="000E7E91">
            <w:pPr>
              <w:pStyle w:val="Header"/>
              <w:rPr>
                <w:rFonts w:ascii="Arial" w:hAnsi="Arial" w:cs="Arial"/>
                <w:sz w:val="20"/>
                <w:szCs w:val="20"/>
              </w:rPr>
            </w:pPr>
            <w:r w:rsidRPr="00313FDB">
              <w:rPr>
                <w:rFonts w:ascii="Arial" w:hAnsi="Arial" w:cs="Arial"/>
                <w:sz w:val="20"/>
                <w:szCs w:val="20"/>
              </w:rPr>
              <w:t>Further adjustment and other resolution possibilities requested/considered</w:t>
            </w:r>
          </w:p>
        </w:tc>
      </w:tr>
      <w:tr w:rsidR="005E53F5" w:rsidRPr="00501516" w14:paraId="27EC8052" w14:textId="77777777" w:rsidTr="000E7E91">
        <w:trPr>
          <w:trHeight w:val="232"/>
        </w:trPr>
        <w:tc>
          <w:tcPr>
            <w:tcW w:w="10875" w:type="dxa"/>
            <w:gridSpan w:val="6"/>
            <w:tcBorders>
              <w:right w:val="single" w:sz="4" w:space="0" w:color="auto"/>
            </w:tcBorders>
            <w:shd w:val="clear" w:color="auto" w:fill="auto"/>
          </w:tcPr>
          <w:p w14:paraId="6796BB1C" w14:textId="77777777" w:rsidR="005E53F5" w:rsidRPr="00313FDB" w:rsidRDefault="005E53F5" w:rsidP="000E7E91">
            <w:pPr>
              <w:pStyle w:val="Header"/>
              <w:rPr>
                <w:rFonts w:ascii="Arial" w:hAnsi="Arial" w:cs="Arial"/>
                <w:b/>
                <w:sz w:val="20"/>
                <w:szCs w:val="20"/>
                <w:u w:val="single"/>
              </w:rPr>
            </w:pPr>
          </w:p>
          <w:p w14:paraId="1C952067" w14:textId="77777777" w:rsidR="005E53F5" w:rsidRPr="00313FDB" w:rsidRDefault="005E53F5" w:rsidP="000E7E91">
            <w:pPr>
              <w:pStyle w:val="Header"/>
              <w:rPr>
                <w:rFonts w:ascii="Arial" w:hAnsi="Arial" w:cs="Arial"/>
                <w:b/>
                <w:sz w:val="20"/>
                <w:szCs w:val="20"/>
                <w:u w:val="single"/>
              </w:rPr>
            </w:pPr>
          </w:p>
          <w:p w14:paraId="2008D33B" w14:textId="77777777" w:rsidR="005E53F5" w:rsidRPr="00313FDB" w:rsidRDefault="005E53F5" w:rsidP="000E7E91">
            <w:pPr>
              <w:pStyle w:val="Header"/>
              <w:rPr>
                <w:rFonts w:ascii="Arial" w:hAnsi="Arial" w:cs="Arial"/>
                <w:b/>
                <w:sz w:val="20"/>
                <w:szCs w:val="20"/>
                <w:u w:val="single"/>
              </w:rPr>
            </w:pPr>
          </w:p>
          <w:p w14:paraId="0D9C40AC" w14:textId="77777777" w:rsidR="005E53F5" w:rsidRPr="00313FDB" w:rsidRDefault="005E53F5" w:rsidP="000E7E91">
            <w:pPr>
              <w:pStyle w:val="Header"/>
              <w:rPr>
                <w:rFonts w:ascii="Arial" w:hAnsi="Arial" w:cs="Arial"/>
                <w:b/>
                <w:sz w:val="20"/>
                <w:szCs w:val="20"/>
                <w:u w:val="single"/>
              </w:rPr>
            </w:pPr>
          </w:p>
          <w:p w14:paraId="3E69CFD7" w14:textId="77777777" w:rsidR="005E53F5" w:rsidRPr="00313FDB" w:rsidRDefault="005E53F5" w:rsidP="000E7E91">
            <w:pPr>
              <w:pStyle w:val="Header"/>
              <w:rPr>
                <w:rFonts w:ascii="Arial" w:hAnsi="Arial" w:cs="Arial"/>
                <w:b/>
                <w:sz w:val="20"/>
                <w:szCs w:val="20"/>
                <w:u w:val="single"/>
              </w:rPr>
            </w:pPr>
          </w:p>
          <w:p w14:paraId="7C573E46" w14:textId="77777777" w:rsidR="000208EA" w:rsidRPr="00313FDB" w:rsidRDefault="000208EA" w:rsidP="000E7E91">
            <w:pPr>
              <w:pStyle w:val="Header"/>
              <w:rPr>
                <w:rFonts w:ascii="Arial" w:hAnsi="Arial" w:cs="Arial"/>
                <w:b/>
                <w:sz w:val="20"/>
                <w:szCs w:val="20"/>
                <w:u w:val="single"/>
              </w:rPr>
            </w:pPr>
          </w:p>
          <w:p w14:paraId="39FCF519" w14:textId="77777777" w:rsidR="005E53F5" w:rsidRPr="00313FDB" w:rsidRDefault="005E53F5" w:rsidP="000E7E91">
            <w:pPr>
              <w:pStyle w:val="Header"/>
              <w:rPr>
                <w:rFonts w:ascii="Arial" w:hAnsi="Arial" w:cs="Arial"/>
                <w:b/>
                <w:sz w:val="20"/>
                <w:szCs w:val="20"/>
                <w:u w:val="single"/>
              </w:rPr>
            </w:pPr>
          </w:p>
          <w:p w14:paraId="385388B0" w14:textId="77777777" w:rsidR="005E53F5" w:rsidRPr="00313FDB" w:rsidRDefault="005E53F5" w:rsidP="000E7E91">
            <w:pPr>
              <w:pStyle w:val="Header"/>
              <w:rPr>
                <w:rFonts w:ascii="Arial" w:hAnsi="Arial" w:cs="Arial"/>
                <w:b/>
                <w:sz w:val="20"/>
                <w:szCs w:val="20"/>
                <w:u w:val="single"/>
              </w:rPr>
            </w:pPr>
          </w:p>
          <w:p w14:paraId="77AFA226" w14:textId="77777777" w:rsidR="005E53F5" w:rsidRPr="00313FDB" w:rsidRDefault="005E53F5" w:rsidP="000E7E91">
            <w:pPr>
              <w:pStyle w:val="Header"/>
              <w:rPr>
                <w:rFonts w:ascii="Arial" w:hAnsi="Arial" w:cs="Arial"/>
                <w:b/>
                <w:sz w:val="20"/>
                <w:szCs w:val="20"/>
                <w:u w:val="single"/>
              </w:rPr>
            </w:pPr>
          </w:p>
        </w:tc>
      </w:tr>
      <w:tr w:rsidR="005E53F5" w:rsidRPr="00501516" w14:paraId="1E844D60" w14:textId="77777777" w:rsidTr="000E7E91">
        <w:trPr>
          <w:trHeight w:val="232"/>
        </w:trPr>
        <w:tc>
          <w:tcPr>
            <w:tcW w:w="10875" w:type="dxa"/>
            <w:gridSpan w:val="6"/>
            <w:tcBorders>
              <w:right w:val="single" w:sz="4" w:space="0" w:color="auto"/>
            </w:tcBorders>
            <w:shd w:val="clear" w:color="auto" w:fill="auto"/>
          </w:tcPr>
          <w:p w14:paraId="37038EA6" w14:textId="77777777" w:rsidR="005E53F5" w:rsidRPr="00313FDB" w:rsidRDefault="005E53F5" w:rsidP="000E7E91">
            <w:pPr>
              <w:pStyle w:val="Header"/>
              <w:rPr>
                <w:rFonts w:ascii="Arial" w:hAnsi="Arial" w:cs="Arial"/>
                <w:b/>
                <w:sz w:val="20"/>
                <w:szCs w:val="20"/>
                <w:u w:val="single"/>
              </w:rPr>
            </w:pPr>
            <w:r w:rsidRPr="00313FDB">
              <w:rPr>
                <w:rFonts w:ascii="Arial" w:hAnsi="Arial" w:cs="Arial"/>
                <w:sz w:val="20"/>
                <w:szCs w:val="20"/>
              </w:rPr>
              <w:t xml:space="preserve">Does the trainee undertake additional hours or locum work? </w:t>
            </w:r>
            <w:r w:rsidRPr="00313FDB">
              <w:rPr>
                <w:rFonts w:ascii="Arial" w:hAnsi="Arial" w:cs="Arial"/>
                <w:b/>
                <w:sz w:val="20"/>
                <w:szCs w:val="20"/>
              </w:rPr>
              <w:t xml:space="preserve">Yes/No </w:t>
            </w:r>
            <w:r w:rsidRPr="00313FDB">
              <w:rPr>
                <w:rFonts w:ascii="Arial" w:hAnsi="Arial" w:cs="Arial"/>
                <w:i/>
                <w:sz w:val="20"/>
                <w:szCs w:val="20"/>
              </w:rPr>
              <w:t>If the answer is ‘Yes’ please discuss the impact that this is having on their attendance and discuss whether as per the policy they should be stopped from doing locum work for a min period of 4 weeks, if attendance improves to an acceptable level then the restriction will be lifted.</w:t>
            </w:r>
          </w:p>
        </w:tc>
      </w:tr>
      <w:tr w:rsidR="005E53F5" w:rsidRPr="00501516" w14:paraId="048B272B" w14:textId="77777777" w:rsidTr="000E7E91">
        <w:trPr>
          <w:trHeight w:val="1507"/>
        </w:trPr>
        <w:tc>
          <w:tcPr>
            <w:tcW w:w="10875" w:type="dxa"/>
            <w:gridSpan w:val="6"/>
            <w:tcBorders>
              <w:right w:val="single" w:sz="4" w:space="0" w:color="auto"/>
            </w:tcBorders>
            <w:shd w:val="clear" w:color="auto" w:fill="auto"/>
          </w:tcPr>
          <w:p w14:paraId="549911E6" w14:textId="77777777" w:rsidR="005E53F5" w:rsidRPr="00313FDB" w:rsidRDefault="005E53F5" w:rsidP="000E7E91">
            <w:pPr>
              <w:pStyle w:val="Header"/>
              <w:rPr>
                <w:rFonts w:ascii="Arial" w:hAnsi="Arial" w:cs="Arial"/>
                <w:sz w:val="20"/>
                <w:szCs w:val="20"/>
              </w:rPr>
            </w:pPr>
          </w:p>
          <w:p w14:paraId="0F507CF9" w14:textId="77777777" w:rsidR="000208EA" w:rsidRPr="00313FDB" w:rsidRDefault="000208EA" w:rsidP="000E7E91">
            <w:pPr>
              <w:pStyle w:val="Header"/>
              <w:rPr>
                <w:rFonts w:ascii="Arial" w:hAnsi="Arial" w:cs="Arial"/>
                <w:sz w:val="20"/>
                <w:szCs w:val="20"/>
              </w:rPr>
            </w:pPr>
          </w:p>
          <w:p w14:paraId="1DD71CD3" w14:textId="77777777" w:rsidR="000208EA" w:rsidRPr="00313FDB" w:rsidRDefault="000208EA" w:rsidP="000E7E91">
            <w:pPr>
              <w:pStyle w:val="Header"/>
              <w:rPr>
                <w:rFonts w:ascii="Arial" w:hAnsi="Arial" w:cs="Arial"/>
                <w:sz w:val="20"/>
                <w:szCs w:val="20"/>
              </w:rPr>
            </w:pPr>
          </w:p>
          <w:p w14:paraId="60797F40" w14:textId="77777777" w:rsidR="000208EA" w:rsidRPr="00313FDB" w:rsidRDefault="000208EA" w:rsidP="000E7E91">
            <w:pPr>
              <w:pStyle w:val="Header"/>
              <w:rPr>
                <w:rFonts w:ascii="Arial" w:hAnsi="Arial" w:cs="Arial"/>
                <w:sz w:val="20"/>
                <w:szCs w:val="20"/>
              </w:rPr>
            </w:pPr>
          </w:p>
          <w:p w14:paraId="3013A7B9" w14:textId="77777777" w:rsidR="000208EA" w:rsidRPr="00313FDB" w:rsidRDefault="000208EA" w:rsidP="000E7E91">
            <w:pPr>
              <w:pStyle w:val="Header"/>
              <w:rPr>
                <w:rFonts w:ascii="Arial" w:hAnsi="Arial" w:cs="Arial"/>
                <w:sz w:val="20"/>
                <w:szCs w:val="20"/>
              </w:rPr>
            </w:pPr>
          </w:p>
          <w:p w14:paraId="7D162624" w14:textId="77777777" w:rsidR="000208EA" w:rsidRPr="00313FDB" w:rsidRDefault="000208EA" w:rsidP="000E7E91">
            <w:pPr>
              <w:pStyle w:val="Header"/>
              <w:rPr>
                <w:rFonts w:ascii="Arial" w:hAnsi="Arial" w:cs="Arial"/>
                <w:sz w:val="20"/>
                <w:szCs w:val="20"/>
              </w:rPr>
            </w:pPr>
          </w:p>
          <w:p w14:paraId="55C22D49" w14:textId="77777777" w:rsidR="000208EA" w:rsidRPr="00313FDB" w:rsidRDefault="000208EA" w:rsidP="000E7E91">
            <w:pPr>
              <w:pStyle w:val="Header"/>
              <w:rPr>
                <w:rFonts w:ascii="Arial" w:hAnsi="Arial" w:cs="Arial"/>
                <w:sz w:val="20"/>
                <w:szCs w:val="20"/>
              </w:rPr>
            </w:pPr>
          </w:p>
          <w:p w14:paraId="15502D41" w14:textId="77777777" w:rsidR="000208EA" w:rsidRPr="00313FDB" w:rsidRDefault="000208EA" w:rsidP="000E7E91">
            <w:pPr>
              <w:pStyle w:val="Header"/>
              <w:rPr>
                <w:rFonts w:ascii="Arial" w:hAnsi="Arial" w:cs="Arial"/>
                <w:sz w:val="20"/>
                <w:szCs w:val="20"/>
              </w:rPr>
            </w:pPr>
          </w:p>
          <w:p w14:paraId="3FE4C106" w14:textId="77777777" w:rsidR="000208EA" w:rsidRPr="00313FDB" w:rsidRDefault="000208EA" w:rsidP="000E7E91">
            <w:pPr>
              <w:pStyle w:val="Header"/>
              <w:rPr>
                <w:rFonts w:ascii="Arial" w:hAnsi="Arial" w:cs="Arial"/>
                <w:sz w:val="20"/>
                <w:szCs w:val="20"/>
              </w:rPr>
            </w:pPr>
          </w:p>
          <w:p w14:paraId="45CDD5AD" w14:textId="77777777" w:rsidR="000208EA" w:rsidRPr="00313FDB" w:rsidRDefault="000208EA" w:rsidP="000E7E91">
            <w:pPr>
              <w:pStyle w:val="Header"/>
              <w:rPr>
                <w:rFonts w:ascii="Arial" w:hAnsi="Arial" w:cs="Arial"/>
                <w:sz w:val="20"/>
                <w:szCs w:val="20"/>
              </w:rPr>
            </w:pPr>
          </w:p>
        </w:tc>
      </w:tr>
      <w:tr w:rsidR="005E53F5" w:rsidRPr="00501516" w14:paraId="2BC6C0D4" w14:textId="77777777" w:rsidTr="000E7E91">
        <w:trPr>
          <w:trHeight w:val="232"/>
        </w:trPr>
        <w:tc>
          <w:tcPr>
            <w:tcW w:w="10875" w:type="dxa"/>
            <w:gridSpan w:val="6"/>
            <w:tcBorders>
              <w:right w:val="single" w:sz="4" w:space="0" w:color="auto"/>
            </w:tcBorders>
            <w:shd w:val="clear" w:color="auto" w:fill="D9D9D9"/>
          </w:tcPr>
          <w:p w14:paraId="696A3D83" w14:textId="77777777" w:rsidR="005E53F5" w:rsidRPr="00501516" w:rsidRDefault="005E53F5" w:rsidP="000E7E91">
            <w:pPr>
              <w:pStyle w:val="Header"/>
              <w:jc w:val="center"/>
              <w:rPr>
                <w:rFonts w:ascii="Arial" w:hAnsi="Arial" w:cs="Arial"/>
                <w:b/>
                <w:sz w:val="20"/>
                <w:szCs w:val="20"/>
              </w:rPr>
            </w:pPr>
            <w:r w:rsidRPr="00501516">
              <w:rPr>
                <w:rFonts w:ascii="Arial" w:hAnsi="Arial" w:cs="Arial"/>
                <w:b/>
                <w:sz w:val="20"/>
                <w:szCs w:val="20"/>
              </w:rPr>
              <w:t>Adjournment</w:t>
            </w:r>
          </w:p>
        </w:tc>
      </w:tr>
      <w:tr w:rsidR="005E53F5" w:rsidRPr="00501516" w14:paraId="7281A1CD" w14:textId="77777777" w:rsidTr="000E7E91">
        <w:trPr>
          <w:trHeight w:val="848"/>
        </w:trPr>
        <w:tc>
          <w:tcPr>
            <w:tcW w:w="10875" w:type="dxa"/>
            <w:gridSpan w:val="6"/>
            <w:tcBorders>
              <w:right w:val="single" w:sz="4" w:space="0" w:color="auto"/>
            </w:tcBorders>
            <w:shd w:val="clear" w:color="auto" w:fill="auto"/>
            <w:vAlign w:val="center"/>
          </w:tcPr>
          <w:p w14:paraId="02E0509F" w14:textId="77777777" w:rsidR="005E53F5" w:rsidRPr="00501516" w:rsidRDefault="005E53F5" w:rsidP="000E7E91">
            <w:pPr>
              <w:pStyle w:val="Header"/>
              <w:rPr>
                <w:rFonts w:ascii="Arial" w:hAnsi="Arial" w:cs="Arial"/>
                <w:b/>
                <w:sz w:val="20"/>
                <w:szCs w:val="20"/>
              </w:rPr>
            </w:pPr>
            <w:r w:rsidRPr="00501516">
              <w:rPr>
                <w:rFonts w:ascii="Arial" w:hAnsi="Arial" w:cs="Arial"/>
                <w:sz w:val="20"/>
                <w:szCs w:val="20"/>
              </w:rPr>
              <w:lastRenderedPageBreak/>
              <w:t>Resolution Plan – including outcome of consideration of requested/considered resolution possibilities and adjustments (NB HR must be consulted prior to any agreement being reached on a potential reasonable adjustment not considered at the management conference) HR (name)</w:t>
            </w:r>
          </w:p>
        </w:tc>
      </w:tr>
      <w:tr w:rsidR="005E53F5" w:rsidRPr="00501516" w14:paraId="4A81240A" w14:textId="77777777" w:rsidTr="000E7E91">
        <w:trPr>
          <w:trHeight w:val="5233"/>
        </w:trPr>
        <w:tc>
          <w:tcPr>
            <w:tcW w:w="10875" w:type="dxa"/>
            <w:gridSpan w:val="6"/>
            <w:tcBorders>
              <w:right w:val="single" w:sz="4" w:space="0" w:color="auto"/>
            </w:tcBorders>
            <w:shd w:val="clear" w:color="auto" w:fill="auto"/>
            <w:vAlign w:val="center"/>
          </w:tcPr>
          <w:p w14:paraId="72291E99" w14:textId="77777777" w:rsidR="005E53F5" w:rsidRPr="00501516" w:rsidRDefault="005E53F5" w:rsidP="000E7E91">
            <w:pPr>
              <w:pStyle w:val="Header"/>
              <w:rPr>
                <w:rFonts w:ascii="Arial" w:hAnsi="Arial" w:cs="Arial"/>
                <w:b/>
                <w:sz w:val="20"/>
                <w:szCs w:val="20"/>
              </w:rPr>
            </w:pPr>
          </w:p>
          <w:p w14:paraId="2E87BE5B" w14:textId="77777777" w:rsidR="005E53F5" w:rsidRDefault="005E53F5" w:rsidP="000E7E91">
            <w:pPr>
              <w:pStyle w:val="Header"/>
              <w:rPr>
                <w:rFonts w:ascii="Arial" w:hAnsi="Arial" w:cs="Arial"/>
                <w:b/>
                <w:sz w:val="20"/>
                <w:szCs w:val="20"/>
              </w:rPr>
            </w:pPr>
          </w:p>
          <w:p w14:paraId="289E7CC1" w14:textId="77777777" w:rsidR="000208EA" w:rsidRDefault="000208EA" w:rsidP="000E7E91">
            <w:pPr>
              <w:pStyle w:val="Header"/>
              <w:rPr>
                <w:rFonts w:ascii="Arial" w:hAnsi="Arial" w:cs="Arial"/>
                <w:b/>
                <w:sz w:val="20"/>
                <w:szCs w:val="20"/>
              </w:rPr>
            </w:pPr>
          </w:p>
          <w:p w14:paraId="6324CDD4" w14:textId="77777777" w:rsidR="000208EA" w:rsidRDefault="000208EA" w:rsidP="000E7E91">
            <w:pPr>
              <w:pStyle w:val="Header"/>
              <w:rPr>
                <w:rFonts w:ascii="Arial" w:hAnsi="Arial" w:cs="Arial"/>
                <w:b/>
                <w:sz w:val="20"/>
                <w:szCs w:val="20"/>
              </w:rPr>
            </w:pPr>
          </w:p>
          <w:p w14:paraId="15F9366E" w14:textId="77777777" w:rsidR="000208EA" w:rsidRPr="00501516" w:rsidRDefault="000208EA" w:rsidP="000E7E91">
            <w:pPr>
              <w:pStyle w:val="Header"/>
              <w:rPr>
                <w:rFonts w:ascii="Arial" w:hAnsi="Arial" w:cs="Arial"/>
                <w:b/>
                <w:sz w:val="20"/>
                <w:szCs w:val="20"/>
              </w:rPr>
            </w:pPr>
          </w:p>
          <w:p w14:paraId="14A9C978" w14:textId="77777777" w:rsidR="005E53F5" w:rsidRPr="00501516" w:rsidRDefault="005E53F5" w:rsidP="000E7E91">
            <w:pPr>
              <w:pStyle w:val="Header"/>
              <w:rPr>
                <w:rFonts w:ascii="Arial" w:hAnsi="Arial" w:cs="Arial"/>
                <w:b/>
                <w:sz w:val="20"/>
                <w:szCs w:val="20"/>
              </w:rPr>
            </w:pPr>
          </w:p>
          <w:p w14:paraId="50A2BA37" w14:textId="77777777" w:rsidR="005E53F5" w:rsidRPr="00501516" w:rsidRDefault="005E53F5" w:rsidP="000E7E91">
            <w:pPr>
              <w:pStyle w:val="Header"/>
              <w:rPr>
                <w:rFonts w:ascii="Arial" w:hAnsi="Arial" w:cs="Arial"/>
                <w:b/>
                <w:sz w:val="20"/>
                <w:szCs w:val="20"/>
              </w:rPr>
            </w:pPr>
          </w:p>
          <w:p w14:paraId="0DCE9D9C" w14:textId="77777777" w:rsidR="005E53F5" w:rsidRPr="00501516" w:rsidRDefault="005E53F5" w:rsidP="000E7E91">
            <w:pPr>
              <w:pStyle w:val="Header"/>
              <w:rPr>
                <w:rFonts w:ascii="Arial" w:hAnsi="Arial" w:cs="Arial"/>
                <w:b/>
                <w:sz w:val="20"/>
                <w:szCs w:val="20"/>
              </w:rPr>
            </w:pPr>
          </w:p>
        </w:tc>
      </w:tr>
      <w:tr w:rsidR="005E53F5" w:rsidRPr="00501516" w14:paraId="46618BA7" w14:textId="77777777" w:rsidTr="000E7E91">
        <w:trPr>
          <w:trHeight w:val="387"/>
        </w:trPr>
        <w:tc>
          <w:tcPr>
            <w:tcW w:w="10875" w:type="dxa"/>
            <w:gridSpan w:val="6"/>
            <w:tcBorders>
              <w:right w:val="single" w:sz="4" w:space="0" w:color="auto"/>
            </w:tcBorders>
            <w:shd w:val="clear" w:color="auto" w:fill="auto"/>
            <w:vAlign w:val="center"/>
          </w:tcPr>
          <w:p w14:paraId="57508094" w14:textId="77777777" w:rsidR="005E53F5" w:rsidRPr="00501516" w:rsidRDefault="005E53F5" w:rsidP="000E7E91">
            <w:pPr>
              <w:pStyle w:val="Header"/>
              <w:rPr>
                <w:rFonts w:ascii="Arial" w:hAnsi="Arial" w:cs="Arial"/>
                <w:sz w:val="20"/>
                <w:szCs w:val="20"/>
              </w:rPr>
            </w:pPr>
            <w:r w:rsidRPr="00501516">
              <w:rPr>
                <w:rFonts w:ascii="Arial" w:hAnsi="Arial" w:cs="Arial"/>
                <w:sz w:val="20"/>
                <w:szCs w:val="20"/>
              </w:rPr>
              <w:t>Timescale for Resolution Plan- (max limit 6 months)</w:t>
            </w:r>
          </w:p>
        </w:tc>
      </w:tr>
      <w:tr w:rsidR="005E53F5" w:rsidRPr="00501516" w14:paraId="0250CF2C" w14:textId="77777777" w:rsidTr="000E7E91">
        <w:trPr>
          <w:trHeight w:val="856"/>
        </w:trPr>
        <w:tc>
          <w:tcPr>
            <w:tcW w:w="10875" w:type="dxa"/>
            <w:gridSpan w:val="6"/>
            <w:tcBorders>
              <w:right w:val="single" w:sz="4" w:space="0" w:color="auto"/>
            </w:tcBorders>
            <w:shd w:val="clear" w:color="auto" w:fill="auto"/>
          </w:tcPr>
          <w:p w14:paraId="27375000" w14:textId="77777777" w:rsidR="005E53F5" w:rsidRPr="00501516" w:rsidRDefault="005E53F5" w:rsidP="000E7E91">
            <w:pPr>
              <w:pStyle w:val="Header"/>
              <w:jc w:val="center"/>
              <w:rPr>
                <w:rFonts w:ascii="Arial" w:hAnsi="Arial" w:cs="Arial"/>
                <w:b/>
                <w:sz w:val="20"/>
                <w:szCs w:val="20"/>
              </w:rPr>
            </w:pPr>
          </w:p>
          <w:p w14:paraId="1004CAAC" w14:textId="77777777" w:rsidR="005E53F5" w:rsidRPr="00501516" w:rsidRDefault="005E53F5" w:rsidP="000E7E91">
            <w:pPr>
              <w:pStyle w:val="Header"/>
              <w:jc w:val="center"/>
              <w:rPr>
                <w:rFonts w:ascii="Arial" w:hAnsi="Arial" w:cs="Arial"/>
                <w:b/>
                <w:sz w:val="20"/>
                <w:szCs w:val="20"/>
              </w:rPr>
            </w:pPr>
          </w:p>
          <w:p w14:paraId="22DFE494" w14:textId="77777777" w:rsidR="005E53F5" w:rsidRPr="00501516" w:rsidRDefault="005E53F5" w:rsidP="000E7E91">
            <w:pPr>
              <w:pStyle w:val="Header"/>
              <w:jc w:val="center"/>
              <w:rPr>
                <w:rFonts w:ascii="Arial" w:hAnsi="Arial" w:cs="Arial"/>
                <w:b/>
                <w:sz w:val="20"/>
                <w:szCs w:val="20"/>
              </w:rPr>
            </w:pPr>
          </w:p>
        </w:tc>
      </w:tr>
      <w:tr w:rsidR="005E53F5" w:rsidRPr="00501516" w14:paraId="376EBEBA" w14:textId="77777777" w:rsidTr="000E7E91">
        <w:trPr>
          <w:trHeight w:val="232"/>
        </w:trPr>
        <w:tc>
          <w:tcPr>
            <w:tcW w:w="10875" w:type="dxa"/>
            <w:gridSpan w:val="6"/>
            <w:tcBorders>
              <w:left w:val="nil"/>
              <w:right w:val="nil"/>
            </w:tcBorders>
            <w:shd w:val="clear" w:color="auto" w:fill="auto"/>
          </w:tcPr>
          <w:p w14:paraId="71287072" w14:textId="77777777" w:rsidR="005E53F5" w:rsidRPr="00501516" w:rsidRDefault="005E53F5" w:rsidP="000E7E91">
            <w:pPr>
              <w:pStyle w:val="Header"/>
              <w:jc w:val="center"/>
              <w:rPr>
                <w:rFonts w:ascii="Arial" w:hAnsi="Arial" w:cs="Arial"/>
                <w:b/>
                <w:sz w:val="20"/>
                <w:szCs w:val="20"/>
              </w:rPr>
            </w:pPr>
          </w:p>
        </w:tc>
      </w:tr>
      <w:tr w:rsidR="005E53F5" w:rsidRPr="00501516" w14:paraId="0CB9C64A" w14:textId="77777777" w:rsidTr="000E7E91">
        <w:trPr>
          <w:trHeight w:val="524"/>
        </w:trPr>
        <w:tc>
          <w:tcPr>
            <w:tcW w:w="10875" w:type="dxa"/>
            <w:gridSpan w:val="6"/>
            <w:tcBorders>
              <w:right w:val="single" w:sz="4" w:space="0" w:color="auto"/>
            </w:tcBorders>
            <w:shd w:val="clear" w:color="auto" w:fill="auto"/>
            <w:vAlign w:val="center"/>
          </w:tcPr>
          <w:p w14:paraId="2E97B2F9" w14:textId="77777777" w:rsidR="005E53F5" w:rsidRPr="00501516" w:rsidRDefault="005E53F5" w:rsidP="000E7E91">
            <w:pPr>
              <w:pStyle w:val="Header"/>
              <w:rPr>
                <w:rFonts w:ascii="Arial" w:hAnsi="Arial" w:cs="Arial"/>
                <w:b/>
                <w:sz w:val="20"/>
                <w:szCs w:val="20"/>
              </w:rPr>
            </w:pPr>
            <w:r w:rsidRPr="00501516">
              <w:rPr>
                <w:rFonts w:ascii="Arial" w:hAnsi="Arial" w:cs="Arial"/>
                <w:sz w:val="20"/>
                <w:szCs w:val="20"/>
              </w:rPr>
              <w:t xml:space="preserve">Trainee Target Set Down by Reviewing Manager – </w:t>
            </w:r>
            <w:r w:rsidRPr="00501516">
              <w:rPr>
                <w:rFonts w:ascii="Arial" w:hAnsi="Arial" w:cs="Arial"/>
                <w:i/>
                <w:sz w:val="20"/>
                <w:szCs w:val="20"/>
              </w:rPr>
              <w:t>Inc. timescale</w:t>
            </w:r>
          </w:p>
        </w:tc>
      </w:tr>
      <w:tr w:rsidR="005E53F5" w:rsidRPr="00501516" w14:paraId="52426FDC" w14:textId="77777777" w:rsidTr="000E7E91">
        <w:trPr>
          <w:trHeight w:val="232"/>
        </w:trPr>
        <w:tc>
          <w:tcPr>
            <w:tcW w:w="10875" w:type="dxa"/>
            <w:gridSpan w:val="6"/>
            <w:tcBorders>
              <w:right w:val="single" w:sz="4" w:space="0" w:color="auto"/>
            </w:tcBorders>
            <w:shd w:val="clear" w:color="auto" w:fill="auto"/>
          </w:tcPr>
          <w:p w14:paraId="4DF8B177" w14:textId="77777777" w:rsidR="005E53F5" w:rsidRPr="00501516" w:rsidRDefault="005E53F5" w:rsidP="000E7E91">
            <w:pPr>
              <w:pStyle w:val="Header"/>
              <w:jc w:val="center"/>
              <w:rPr>
                <w:rFonts w:ascii="Arial" w:hAnsi="Arial" w:cs="Arial"/>
                <w:b/>
                <w:sz w:val="20"/>
                <w:szCs w:val="20"/>
              </w:rPr>
            </w:pPr>
          </w:p>
          <w:p w14:paraId="58BCFEFE" w14:textId="77777777" w:rsidR="005E53F5" w:rsidRPr="00501516" w:rsidRDefault="005E53F5" w:rsidP="000E7E91">
            <w:pPr>
              <w:pStyle w:val="Header"/>
              <w:jc w:val="center"/>
              <w:rPr>
                <w:rFonts w:ascii="Arial" w:hAnsi="Arial" w:cs="Arial"/>
                <w:b/>
                <w:sz w:val="20"/>
                <w:szCs w:val="20"/>
              </w:rPr>
            </w:pPr>
          </w:p>
          <w:p w14:paraId="658F2B2A" w14:textId="77777777" w:rsidR="005E53F5" w:rsidRPr="00501516" w:rsidRDefault="005E53F5" w:rsidP="000E7E91">
            <w:pPr>
              <w:pStyle w:val="Header"/>
              <w:jc w:val="center"/>
              <w:rPr>
                <w:rFonts w:ascii="Arial" w:hAnsi="Arial" w:cs="Arial"/>
                <w:b/>
                <w:sz w:val="20"/>
                <w:szCs w:val="20"/>
              </w:rPr>
            </w:pPr>
          </w:p>
          <w:p w14:paraId="4077E2BE" w14:textId="77777777" w:rsidR="005E53F5" w:rsidRPr="00501516" w:rsidRDefault="005E53F5" w:rsidP="000E7E91">
            <w:pPr>
              <w:pStyle w:val="Header"/>
              <w:rPr>
                <w:rFonts w:ascii="Arial" w:hAnsi="Arial" w:cs="Arial"/>
                <w:b/>
                <w:sz w:val="20"/>
                <w:szCs w:val="20"/>
              </w:rPr>
            </w:pPr>
          </w:p>
        </w:tc>
      </w:tr>
      <w:tr w:rsidR="005E53F5" w:rsidRPr="00501516" w14:paraId="3B3EBB05" w14:textId="77777777" w:rsidTr="000E7E91">
        <w:trPr>
          <w:trHeight w:val="1005"/>
        </w:trPr>
        <w:tc>
          <w:tcPr>
            <w:tcW w:w="10875" w:type="dxa"/>
            <w:gridSpan w:val="6"/>
            <w:tcBorders>
              <w:right w:val="single" w:sz="4" w:space="0" w:color="auto"/>
            </w:tcBorders>
            <w:shd w:val="clear" w:color="auto" w:fill="auto"/>
            <w:vAlign w:val="center"/>
          </w:tcPr>
          <w:p w14:paraId="59CA26C8" w14:textId="77777777" w:rsidR="005E53F5" w:rsidRPr="00501516" w:rsidRDefault="005E53F5" w:rsidP="000E7E91">
            <w:pPr>
              <w:pStyle w:val="Header"/>
              <w:rPr>
                <w:rFonts w:ascii="Arial" w:hAnsi="Arial" w:cs="Arial"/>
                <w:b/>
                <w:sz w:val="20"/>
                <w:szCs w:val="20"/>
              </w:rPr>
            </w:pPr>
            <w:r w:rsidRPr="00501516">
              <w:rPr>
                <w:rFonts w:ascii="Arial" w:hAnsi="Arial" w:cs="Arial"/>
                <w:sz w:val="20"/>
                <w:szCs w:val="20"/>
              </w:rPr>
              <w:t xml:space="preserve">Has the Trainee been informed of the prospect of a Level 2 /3 review if the required target level of attendance is not met by the date above and maintained for a total of 12 months or if insufficient progress is made to reach this required level prior to this date: YES  </w:t>
            </w:r>
            <w:r w:rsidRPr="00501516">
              <w:rPr>
                <w:rFonts w:ascii="Arial" w:hAnsi="Arial" w:cs="Arial"/>
                <w:sz w:val="28"/>
                <w:szCs w:val="28"/>
              </w:rPr>
              <w:t xml:space="preserve">  </w:t>
            </w:r>
            <w:r w:rsidRPr="00501516">
              <w:rPr>
                <w:rFonts w:ascii="Arial" w:hAnsi="Arial" w:cs="Arial"/>
                <w:sz w:val="28"/>
                <w:szCs w:val="28"/>
              </w:rPr>
              <w:sym w:font="Symbol" w:char="F0FF"/>
            </w:r>
            <w:r w:rsidRPr="00501516">
              <w:rPr>
                <w:rFonts w:ascii="Arial" w:hAnsi="Arial" w:cs="Arial"/>
                <w:sz w:val="20"/>
                <w:szCs w:val="20"/>
              </w:rPr>
              <w:t xml:space="preserve">                                                    </w:t>
            </w:r>
          </w:p>
        </w:tc>
      </w:tr>
      <w:tr w:rsidR="005E53F5" w:rsidRPr="00501516" w14:paraId="4D9DC0E2" w14:textId="77777777" w:rsidTr="000E7E91">
        <w:trPr>
          <w:trHeight w:val="456"/>
        </w:trPr>
        <w:tc>
          <w:tcPr>
            <w:tcW w:w="10875" w:type="dxa"/>
            <w:gridSpan w:val="6"/>
            <w:tcBorders>
              <w:right w:val="single" w:sz="4" w:space="0" w:color="auto"/>
            </w:tcBorders>
            <w:shd w:val="clear" w:color="auto" w:fill="auto"/>
            <w:vAlign w:val="center"/>
          </w:tcPr>
          <w:p w14:paraId="70998C06" w14:textId="77777777" w:rsidR="005E53F5" w:rsidRPr="00501516" w:rsidRDefault="005E53F5" w:rsidP="000E7E91">
            <w:pPr>
              <w:pStyle w:val="Header"/>
              <w:rPr>
                <w:rFonts w:ascii="Arial" w:hAnsi="Arial" w:cs="Arial"/>
                <w:sz w:val="20"/>
                <w:szCs w:val="20"/>
              </w:rPr>
            </w:pPr>
            <w:r w:rsidRPr="00501516">
              <w:rPr>
                <w:rFonts w:ascii="Arial" w:hAnsi="Arial" w:cs="Arial"/>
                <w:sz w:val="20"/>
                <w:szCs w:val="20"/>
              </w:rPr>
              <w:t xml:space="preserve">Confirm that the Trainee will receive a copy of the Resolution Plan with Timescales and a confirmation of outcome letter  </w:t>
            </w:r>
            <w:r w:rsidRPr="00501516">
              <w:rPr>
                <w:rFonts w:ascii="Arial" w:hAnsi="Arial" w:cs="Arial"/>
                <w:sz w:val="28"/>
                <w:szCs w:val="28"/>
              </w:rPr>
              <w:sym w:font="Symbol" w:char="F0FF"/>
            </w:r>
            <w:r w:rsidRPr="00501516">
              <w:rPr>
                <w:rFonts w:ascii="Arial" w:hAnsi="Arial" w:cs="Arial"/>
                <w:sz w:val="20"/>
                <w:szCs w:val="20"/>
              </w:rPr>
              <w:t xml:space="preserve">  (copy of plan will remain on personal file)</w:t>
            </w:r>
          </w:p>
        </w:tc>
      </w:tr>
      <w:tr w:rsidR="005E53F5" w:rsidRPr="00501516" w14:paraId="12D51FE1" w14:textId="77777777" w:rsidTr="000E7E91">
        <w:trPr>
          <w:trHeight w:val="988"/>
        </w:trPr>
        <w:tc>
          <w:tcPr>
            <w:tcW w:w="10875" w:type="dxa"/>
            <w:gridSpan w:val="6"/>
            <w:tcBorders>
              <w:right w:val="single" w:sz="4" w:space="0" w:color="auto"/>
            </w:tcBorders>
            <w:shd w:val="clear" w:color="auto" w:fill="auto"/>
            <w:vAlign w:val="center"/>
          </w:tcPr>
          <w:p w14:paraId="37FD7DF0" w14:textId="77777777" w:rsidR="005E53F5" w:rsidRPr="00501516" w:rsidRDefault="005E53F5" w:rsidP="000E7E91">
            <w:pPr>
              <w:pStyle w:val="Header"/>
              <w:rPr>
                <w:rFonts w:ascii="Arial" w:hAnsi="Arial" w:cs="Arial"/>
                <w:b/>
                <w:sz w:val="20"/>
                <w:szCs w:val="20"/>
              </w:rPr>
            </w:pPr>
            <w:r w:rsidRPr="00501516">
              <w:rPr>
                <w:rFonts w:ascii="Arial" w:hAnsi="Arial" w:cs="Arial"/>
                <w:b/>
                <w:sz w:val="20"/>
                <w:szCs w:val="20"/>
              </w:rPr>
              <w:t xml:space="preserve">NB: </w:t>
            </w:r>
            <w:r w:rsidRPr="00057079">
              <w:rPr>
                <w:rFonts w:ascii="Arial" w:hAnsi="Arial" w:cs="Arial"/>
                <w:sz w:val="20"/>
                <w:szCs w:val="20"/>
              </w:rPr>
              <w:t>Please remind the Trainee that they can obtain further advice relating to the impact of their absence on their training programme and pastoral support from HEE.</w:t>
            </w:r>
            <w:r w:rsidRPr="00501516">
              <w:rPr>
                <w:rFonts w:ascii="Arial" w:hAnsi="Arial" w:cs="Arial"/>
                <w:b/>
                <w:sz w:val="20"/>
                <w:szCs w:val="20"/>
              </w:rPr>
              <w:tab/>
            </w:r>
          </w:p>
        </w:tc>
      </w:tr>
      <w:tr w:rsidR="005E53F5" w:rsidRPr="00501516" w14:paraId="72687EF8" w14:textId="77777777" w:rsidTr="000E7E91">
        <w:trPr>
          <w:trHeight w:val="988"/>
        </w:trPr>
        <w:tc>
          <w:tcPr>
            <w:tcW w:w="10875" w:type="dxa"/>
            <w:gridSpan w:val="6"/>
            <w:tcBorders>
              <w:right w:val="single" w:sz="4" w:space="0" w:color="auto"/>
            </w:tcBorders>
            <w:shd w:val="clear" w:color="auto" w:fill="auto"/>
            <w:vAlign w:val="center"/>
          </w:tcPr>
          <w:p w14:paraId="1534BD5A" w14:textId="77777777" w:rsidR="00654BD0" w:rsidRDefault="005E53F5" w:rsidP="00654BD0">
            <w:pPr>
              <w:autoSpaceDE w:val="0"/>
              <w:autoSpaceDN w:val="0"/>
              <w:adjustRightInd w:val="0"/>
              <w:jc w:val="both"/>
              <w:rPr>
                <w:rFonts w:ascii="Arial" w:hAnsi="Arial" w:cs="ArialMT"/>
                <w:sz w:val="20"/>
                <w:szCs w:val="20"/>
              </w:rPr>
            </w:pPr>
            <w:r w:rsidRPr="00496C1F">
              <w:rPr>
                <w:rFonts w:ascii="Arial" w:hAnsi="Arial" w:cs="Arial"/>
                <w:b/>
                <w:sz w:val="18"/>
                <w:szCs w:val="20"/>
              </w:rPr>
              <w:t xml:space="preserve">NB </w:t>
            </w:r>
            <w:r w:rsidR="00654BD0">
              <w:rPr>
                <w:rFonts w:ascii="Arial" w:hAnsi="Arial" w:cs="ArialMT"/>
                <w:sz w:val="20"/>
                <w:szCs w:val="20"/>
              </w:rPr>
              <w:t xml:space="preserve"> The Lead Employer also operates an Employee Assistance Programme (EAP) and details of this can be found </w:t>
            </w:r>
            <w:r w:rsidR="00642E30">
              <w:rPr>
                <w:rFonts w:ascii="Arial" w:hAnsi="Arial" w:cs="ArialMT"/>
                <w:sz w:val="20"/>
                <w:szCs w:val="20"/>
              </w:rPr>
              <w:t xml:space="preserve">via the Lead Employer’s </w:t>
            </w:r>
            <w:r w:rsidR="00642E30">
              <w:rPr>
                <w:rFonts w:ascii="Arial" w:hAnsi="Arial" w:cs="Arial"/>
                <w:sz w:val="20"/>
                <w:szCs w:val="20"/>
              </w:rPr>
              <w:t xml:space="preserve">web page on the St Helens and Knowsley NHS Trust </w:t>
            </w:r>
            <w:r w:rsidR="00654BD0">
              <w:rPr>
                <w:rFonts w:ascii="Arial" w:hAnsi="Arial" w:cs="ArialMT"/>
                <w:sz w:val="20"/>
                <w:szCs w:val="20"/>
              </w:rPr>
              <w:t xml:space="preserve">and can be accessed using the username and password: leademployer </w:t>
            </w:r>
          </w:p>
          <w:p w14:paraId="2350EB88" w14:textId="77777777" w:rsidR="005E53F5" w:rsidRPr="00501516" w:rsidRDefault="005E53F5" w:rsidP="000E7E91">
            <w:pPr>
              <w:rPr>
                <w:rFonts w:ascii="Arial" w:hAnsi="Arial" w:cs="Arial"/>
                <w:sz w:val="20"/>
                <w:szCs w:val="20"/>
              </w:rPr>
            </w:pPr>
          </w:p>
        </w:tc>
      </w:tr>
      <w:tr w:rsidR="005E53F5" w:rsidRPr="00501516" w14:paraId="047C83CB" w14:textId="77777777" w:rsidTr="000E7E91">
        <w:trPr>
          <w:trHeight w:val="510"/>
        </w:trPr>
        <w:tc>
          <w:tcPr>
            <w:tcW w:w="3473" w:type="dxa"/>
            <w:gridSpan w:val="2"/>
            <w:tcBorders>
              <w:right w:val="single" w:sz="4" w:space="0" w:color="auto"/>
            </w:tcBorders>
            <w:shd w:val="clear" w:color="auto" w:fill="BFBFBF"/>
            <w:vAlign w:val="center"/>
          </w:tcPr>
          <w:p w14:paraId="2DDBE3A2" w14:textId="77777777" w:rsidR="005E53F5" w:rsidRPr="00501516" w:rsidRDefault="005E53F5" w:rsidP="000E7E91">
            <w:pPr>
              <w:pStyle w:val="Header"/>
              <w:rPr>
                <w:rFonts w:ascii="Arial" w:hAnsi="Arial" w:cs="Arial"/>
                <w:b/>
                <w:sz w:val="20"/>
                <w:szCs w:val="20"/>
              </w:rPr>
            </w:pPr>
            <w:r w:rsidRPr="00501516">
              <w:rPr>
                <w:rFonts w:ascii="Arial" w:hAnsi="Arial" w:cs="Arial"/>
                <w:b/>
                <w:sz w:val="20"/>
                <w:szCs w:val="20"/>
              </w:rPr>
              <w:t>Reviewing Officer Signature</w:t>
            </w:r>
          </w:p>
        </w:tc>
        <w:tc>
          <w:tcPr>
            <w:tcW w:w="1950" w:type="dxa"/>
            <w:tcBorders>
              <w:right w:val="single" w:sz="4" w:space="0" w:color="auto"/>
            </w:tcBorders>
            <w:shd w:val="clear" w:color="auto" w:fill="auto"/>
            <w:vAlign w:val="center"/>
          </w:tcPr>
          <w:p w14:paraId="67B89B49" w14:textId="77777777" w:rsidR="005E53F5" w:rsidRPr="00501516" w:rsidRDefault="005E53F5" w:rsidP="000E7E91">
            <w:pPr>
              <w:pStyle w:val="Header"/>
              <w:rPr>
                <w:rFonts w:ascii="Arial" w:hAnsi="Arial" w:cs="Arial"/>
                <w:b/>
                <w:sz w:val="20"/>
                <w:szCs w:val="20"/>
              </w:rPr>
            </w:pPr>
          </w:p>
        </w:tc>
        <w:tc>
          <w:tcPr>
            <w:tcW w:w="2436" w:type="dxa"/>
            <w:tcBorders>
              <w:right w:val="single" w:sz="4" w:space="0" w:color="auto"/>
            </w:tcBorders>
            <w:shd w:val="clear" w:color="auto" w:fill="BFBFBF"/>
            <w:vAlign w:val="center"/>
          </w:tcPr>
          <w:p w14:paraId="302A2CC4" w14:textId="77777777" w:rsidR="005E53F5" w:rsidRPr="00501516" w:rsidRDefault="005E53F5" w:rsidP="000E7E91">
            <w:pPr>
              <w:pStyle w:val="Header"/>
              <w:rPr>
                <w:rFonts w:ascii="Arial" w:hAnsi="Arial" w:cs="Arial"/>
                <w:b/>
                <w:sz w:val="20"/>
                <w:szCs w:val="20"/>
              </w:rPr>
            </w:pPr>
            <w:r w:rsidRPr="00501516">
              <w:rPr>
                <w:rFonts w:ascii="Arial" w:hAnsi="Arial" w:cs="Arial"/>
                <w:b/>
                <w:sz w:val="20"/>
                <w:szCs w:val="20"/>
              </w:rPr>
              <w:t>Date</w:t>
            </w:r>
          </w:p>
        </w:tc>
        <w:tc>
          <w:tcPr>
            <w:tcW w:w="3016" w:type="dxa"/>
            <w:gridSpan w:val="2"/>
            <w:tcBorders>
              <w:right w:val="single" w:sz="4" w:space="0" w:color="auto"/>
            </w:tcBorders>
            <w:shd w:val="clear" w:color="auto" w:fill="auto"/>
            <w:vAlign w:val="center"/>
          </w:tcPr>
          <w:p w14:paraId="5D042E99" w14:textId="77777777" w:rsidR="005E53F5" w:rsidRPr="00501516" w:rsidRDefault="005E53F5" w:rsidP="000E7E91">
            <w:pPr>
              <w:pStyle w:val="Header"/>
              <w:rPr>
                <w:rFonts w:ascii="Arial" w:hAnsi="Arial" w:cs="Arial"/>
                <w:b/>
                <w:sz w:val="20"/>
                <w:szCs w:val="20"/>
              </w:rPr>
            </w:pPr>
          </w:p>
        </w:tc>
      </w:tr>
      <w:tr w:rsidR="005E53F5" w:rsidRPr="00501516" w14:paraId="2613990A" w14:textId="77777777" w:rsidTr="000E7E91">
        <w:trPr>
          <w:trHeight w:val="418"/>
        </w:trPr>
        <w:tc>
          <w:tcPr>
            <w:tcW w:w="3473" w:type="dxa"/>
            <w:gridSpan w:val="2"/>
            <w:tcBorders>
              <w:bottom w:val="single" w:sz="4" w:space="0" w:color="auto"/>
              <w:right w:val="single" w:sz="4" w:space="0" w:color="auto"/>
            </w:tcBorders>
            <w:shd w:val="clear" w:color="auto" w:fill="BFBFBF"/>
            <w:vAlign w:val="center"/>
          </w:tcPr>
          <w:p w14:paraId="37D8BEEA" w14:textId="77777777" w:rsidR="005E53F5" w:rsidRPr="00501516" w:rsidRDefault="005E53F5" w:rsidP="000E7E91">
            <w:pPr>
              <w:pStyle w:val="Header"/>
              <w:rPr>
                <w:rFonts w:ascii="Arial" w:hAnsi="Arial" w:cs="Arial"/>
                <w:b/>
                <w:sz w:val="20"/>
                <w:szCs w:val="20"/>
              </w:rPr>
            </w:pPr>
            <w:r w:rsidRPr="00501516">
              <w:rPr>
                <w:rFonts w:ascii="Arial" w:hAnsi="Arial" w:cs="Arial"/>
                <w:b/>
                <w:sz w:val="20"/>
                <w:szCs w:val="20"/>
              </w:rPr>
              <w:t>Trainee Signature</w:t>
            </w:r>
          </w:p>
        </w:tc>
        <w:tc>
          <w:tcPr>
            <w:tcW w:w="1950" w:type="dxa"/>
            <w:tcBorders>
              <w:bottom w:val="single" w:sz="4" w:space="0" w:color="auto"/>
              <w:right w:val="single" w:sz="4" w:space="0" w:color="auto"/>
            </w:tcBorders>
            <w:shd w:val="clear" w:color="auto" w:fill="auto"/>
            <w:vAlign w:val="center"/>
          </w:tcPr>
          <w:p w14:paraId="1120EB61" w14:textId="77777777" w:rsidR="005E53F5" w:rsidRPr="00501516" w:rsidRDefault="005E53F5" w:rsidP="000E7E91">
            <w:pPr>
              <w:pStyle w:val="Header"/>
              <w:rPr>
                <w:rFonts w:ascii="Arial" w:hAnsi="Arial" w:cs="Arial"/>
                <w:b/>
                <w:sz w:val="20"/>
                <w:szCs w:val="20"/>
              </w:rPr>
            </w:pPr>
          </w:p>
        </w:tc>
        <w:tc>
          <w:tcPr>
            <w:tcW w:w="2436" w:type="dxa"/>
            <w:tcBorders>
              <w:bottom w:val="single" w:sz="4" w:space="0" w:color="auto"/>
              <w:right w:val="single" w:sz="4" w:space="0" w:color="auto"/>
            </w:tcBorders>
            <w:shd w:val="clear" w:color="auto" w:fill="BFBFBF"/>
            <w:vAlign w:val="center"/>
          </w:tcPr>
          <w:p w14:paraId="36F2AFF2" w14:textId="77777777" w:rsidR="005E53F5" w:rsidRPr="00501516" w:rsidRDefault="005E53F5" w:rsidP="000E7E91">
            <w:pPr>
              <w:pStyle w:val="Header"/>
              <w:rPr>
                <w:rFonts w:ascii="Arial" w:hAnsi="Arial" w:cs="Arial"/>
                <w:b/>
                <w:sz w:val="20"/>
                <w:szCs w:val="20"/>
              </w:rPr>
            </w:pPr>
            <w:r w:rsidRPr="00501516">
              <w:rPr>
                <w:rFonts w:ascii="Arial" w:hAnsi="Arial" w:cs="Arial"/>
                <w:b/>
                <w:sz w:val="20"/>
                <w:szCs w:val="20"/>
              </w:rPr>
              <w:t>Date</w:t>
            </w:r>
          </w:p>
        </w:tc>
        <w:tc>
          <w:tcPr>
            <w:tcW w:w="3016" w:type="dxa"/>
            <w:gridSpan w:val="2"/>
            <w:tcBorders>
              <w:bottom w:val="single" w:sz="4" w:space="0" w:color="auto"/>
              <w:right w:val="single" w:sz="4" w:space="0" w:color="auto"/>
            </w:tcBorders>
            <w:shd w:val="clear" w:color="auto" w:fill="auto"/>
            <w:vAlign w:val="center"/>
          </w:tcPr>
          <w:p w14:paraId="1754AA3D" w14:textId="77777777" w:rsidR="005E53F5" w:rsidRPr="00501516" w:rsidRDefault="005E53F5" w:rsidP="000E7E91">
            <w:pPr>
              <w:pStyle w:val="Header"/>
              <w:rPr>
                <w:rFonts w:ascii="Arial" w:hAnsi="Arial" w:cs="Arial"/>
                <w:b/>
                <w:sz w:val="20"/>
                <w:szCs w:val="20"/>
              </w:rPr>
            </w:pPr>
          </w:p>
        </w:tc>
      </w:tr>
    </w:tbl>
    <w:p w14:paraId="58E2D4EC" w14:textId="77777777" w:rsidR="00582011" w:rsidRPr="00501516" w:rsidRDefault="00582011" w:rsidP="00004E6B">
      <w:pPr>
        <w:pStyle w:val="Header"/>
        <w:rPr>
          <w:rFonts w:ascii="Arial" w:hAnsi="Arial" w:cs="Arial"/>
          <w:b/>
          <w:sz w:val="20"/>
          <w:szCs w:val="20"/>
        </w:rPr>
      </w:pPr>
    </w:p>
    <w:p w14:paraId="110F35BB" w14:textId="77777777" w:rsidR="00907606" w:rsidRPr="00501516" w:rsidRDefault="00907606" w:rsidP="00C3435A">
      <w:pPr>
        <w:jc w:val="both"/>
        <w:rPr>
          <w:rFonts w:ascii="Arial" w:hAnsi="Arial" w:cs="Arial"/>
          <w:sz w:val="20"/>
          <w:szCs w:val="20"/>
        </w:rPr>
        <w:sectPr w:rsidR="00907606" w:rsidRPr="00501516" w:rsidSect="006D71F7">
          <w:pgSz w:w="11906" w:h="16838"/>
          <w:pgMar w:top="1440" w:right="1440" w:bottom="1440" w:left="1440" w:header="708" w:footer="708" w:gutter="0"/>
          <w:cols w:space="708"/>
          <w:docGrid w:linePitch="360"/>
        </w:sectPr>
      </w:pPr>
    </w:p>
    <w:p w14:paraId="0F8D122A" w14:textId="77777777" w:rsidR="00602916" w:rsidRDefault="00602916" w:rsidP="00AA2070">
      <w:pPr>
        <w:pStyle w:val="Heading1"/>
      </w:pPr>
      <w:bookmarkStart w:id="45" w:name="_Toc395258555"/>
      <w:bookmarkStart w:id="46" w:name="_Toc489886190"/>
    </w:p>
    <w:p w14:paraId="31FE96D2" w14:textId="77777777" w:rsidR="005F1F00" w:rsidRPr="00697F1B" w:rsidRDefault="004A6779" w:rsidP="00AA2070">
      <w:pPr>
        <w:pStyle w:val="Heading1"/>
      </w:pPr>
      <w:r>
        <w:t>APPENDIX 22</w:t>
      </w:r>
      <w:r w:rsidR="00602916">
        <w:tab/>
      </w:r>
      <w:r w:rsidR="008C5FAA" w:rsidRPr="00697F1B">
        <w:t xml:space="preserve"> </w:t>
      </w:r>
      <w:r w:rsidR="009E42CF" w:rsidRPr="00697F1B">
        <w:t>CONFIRM PRO</w:t>
      </w:r>
      <w:r w:rsidR="00705D42" w:rsidRPr="00697F1B">
        <w:t>GRESSION TO LEVEL 1</w:t>
      </w:r>
      <w:bookmarkEnd w:id="45"/>
      <w:bookmarkEnd w:id="46"/>
      <w:r w:rsidR="00705D42" w:rsidRPr="00697F1B">
        <w:tab/>
      </w:r>
      <w:r w:rsidR="00705D42" w:rsidRPr="00697F1B">
        <w:tab/>
      </w:r>
      <w:r w:rsidR="00705D42" w:rsidRPr="00697F1B">
        <w:tab/>
      </w:r>
    </w:p>
    <w:p w14:paraId="0EECCDA9" w14:textId="77777777" w:rsidR="00602916" w:rsidRDefault="00602916" w:rsidP="005F1F00">
      <w:pPr>
        <w:rPr>
          <w:rFonts w:ascii="Arial" w:hAnsi="Arial" w:cs="Arial"/>
          <w:b/>
          <w:sz w:val="20"/>
          <w:szCs w:val="20"/>
        </w:rPr>
      </w:pPr>
    </w:p>
    <w:p w14:paraId="2D9A77EE" w14:textId="77777777" w:rsidR="005F1F00" w:rsidRPr="00697F1B" w:rsidRDefault="005F1F00" w:rsidP="005F1F00">
      <w:pPr>
        <w:rPr>
          <w:rFonts w:ascii="Arial" w:hAnsi="Arial" w:cs="Arial"/>
          <w:b/>
          <w:sz w:val="20"/>
          <w:szCs w:val="20"/>
        </w:rPr>
      </w:pPr>
      <w:r w:rsidRPr="00697F1B">
        <w:rPr>
          <w:rFonts w:ascii="Arial" w:hAnsi="Arial" w:cs="Arial"/>
          <w:b/>
          <w:sz w:val="20"/>
          <w:szCs w:val="20"/>
        </w:rPr>
        <w:t>Strictly Private &amp; Confidential</w:t>
      </w:r>
    </w:p>
    <w:p w14:paraId="19F7AD65" w14:textId="77777777" w:rsidR="004321FD" w:rsidRPr="00697F1B" w:rsidRDefault="004321FD" w:rsidP="004321FD">
      <w:pPr>
        <w:rPr>
          <w:rFonts w:ascii="Arial" w:hAnsi="Arial" w:cs="Arial"/>
          <w:b/>
          <w:sz w:val="20"/>
          <w:szCs w:val="20"/>
        </w:rPr>
      </w:pPr>
      <w:r w:rsidRPr="00697F1B">
        <w:rPr>
          <w:rFonts w:ascii="Arial" w:hAnsi="Arial" w:cs="Arial"/>
          <w:b/>
          <w:sz w:val="20"/>
          <w:szCs w:val="20"/>
        </w:rPr>
        <w:t>Full name</w:t>
      </w:r>
    </w:p>
    <w:p w14:paraId="4DC3BD8E" w14:textId="77777777" w:rsidR="004321FD" w:rsidRPr="00697F1B" w:rsidRDefault="004321FD" w:rsidP="004321FD">
      <w:pPr>
        <w:rPr>
          <w:rFonts w:ascii="Arial" w:hAnsi="Arial" w:cs="Arial"/>
          <w:b/>
          <w:sz w:val="20"/>
          <w:szCs w:val="20"/>
        </w:rPr>
      </w:pPr>
    </w:p>
    <w:p w14:paraId="694BBD76" w14:textId="77777777" w:rsidR="004321FD" w:rsidRPr="00697F1B" w:rsidRDefault="004321FD" w:rsidP="004321FD">
      <w:pPr>
        <w:rPr>
          <w:rFonts w:ascii="Arial" w:hAnsi="Arial" w:cs="Arial"/>
          <w:b/>
          <w:sz w:val="20"/>
          <w:szCs w:val="20"/>
        </w:rPr>
      </w:pPr>
      <w:r w:rsidRPr="00697F1B">
        <w:rPr>
          <w:rFonts w:ascii="Arial" w:hAnsi="Arial" w:cs="Arial"/>
          <w:b/>
          <w:sz w:val="20"/>
          <w:szCs w:val="20"/>
        </w:rPr>
        <w:t>Email Address:</w:t>
      </w:r>
    </w:p>
    <w:p w14:paraId="19B03FA5" w14:textId="77777777" w:rsidR="004321FD" w:rsidRPr="00697F1B" w:rsidRDefault="004321FD" w:rsidP="004321FD">
      <w:pPr>
        <w:rPr>
          <w:rFonts w:ascii="Arial" w:hAnsi="Arial" w:cs="Arial"/>
          <w:b/>
          <w:sz w:val="20"/>
          <w:szCs w:val="20"/>
        </w:rPr>
      </w:pPr>
    </w:p>
    <w:p w14:paraId="19866660" w14:textId="77777777" w:rsidR="004321FD" w:rsidRPr="00697F1B" w:rsidRDefault="004321FD" w:rsidP="004321FD">
      <w:pPr>
        <w:rPr>
          <w:rFonts w:ascii="Arial" w:hAnsi="Arial" w:cs="Arial"/>
          <w:b/>
          <w:sz w:val="20"/>
          <w:szCs w:val="20"/>
        </w:rPr>
      </w:pPr>
      <w:r w:rsidRPr="00697F1B">
        <w:rPr>
          <w:rFonts w:ascii="Arial" w:hAnsi="Arial" w:cs="Arial"/>
          <w:b/>
          <w:sz w:val="20"/>
          <w:szCs w:val="20"/>
        </w:rPr>
        <w:t>Date:</w:t>
      </w:r>
    </w:p>
    <w:p w14:paraId="541224A6" w14:textId="77777777" w:rsidR="004321FD" w:rsidRPr="00697F1B" w:rsidRDefault="004321FD" w:rsidP="004321FD">
      <w:pPr>
        <w:rPr>
          <w:rFonts w:ascii="Arial" w:hAnsi="Arial" w:cs="Arial"/>
          <w:sz w:val="20"/>
          <w:szCs w:val="20"/>
        </w:rPr>
      </w:pPr>
    </w:p>
    <w:p w14:paraId="5714E1D9" w14:textId="77777777" w:rsidR="004321FD" w:rsidRPr="00157D7F" w:rsidRDefault="004321FD" w:rsidP="004321FD">
      <w:pPr>
        <w:autoSpaceDE w:val="0"/>
        <w:autoSpaceDN w:val="0"/>
        <w:adjustRightInd w:val="0"/>
        <w:rPr>
          <w:rFonts w:ascii="Arial" w:hAnsi="Arial" w:cs="ArialMT"/>
          <w:sz w:val="20"/>
          <w:szCs w:val="20"/>
        </w:rPr>
      </w:pPr>
      <w:r w:rsidRPr="00697F1B">
        <w:rPr>
          <w:rFonts w:ascii="Arial" w:hAnsi="Arial" w:cs="ArialMT"/>
          <w:sz w:val="20"/>
          <w:szCs w:val="20"/>
        </w:rPr>
        <w:t>Dear Dr …</w:t>
      </w:r>
    </w:p>
    <w:p w14:paraId="57293119" w14:textId="77777777" w:rsidR="00907606" w:rsidRPr="00501516" w:rsidRDefault="00907606" w:rsidP="00907606">
      <w:pPr>
        <w:jc w:val="both"/>
        <w:rPr>
          <w:rFonts w:ascii="Arial" w:hAnsi="Arial" w:cs="Arial"/>
          <w:sz w:val="20"/>
          <w:szCs w:val="20"/>
        </w:rPr>
      </w:pPr>
    </w:p>
    <w:p w14:paraId="624D822B" w14:textId="77777777" w:rsidR="00907606" w:rsidRPr="00501516" w:rsidRDefault="000C514E" w:rsidP="00907606">
      <w:pPr>
        <w:jc w:val="both"/>
        <w:rPr>
          <w:rFonts w:ascii="Arial" w:hAnsi="Arial" w:cs="Arial"/>
          <w:b/>
          <w:sz w:val="20"/>
          <w:szCs w:val="20"/>
        </w:rPr>
      </w:pPr>
      <w:r w:rsidRPr="00501516">
        <w:rPr>
          <w:rFonts w:ascii="Arial" w:hAnsi="Arial" w:cs="Arial"/>
          <w:b/>
          <w:sz w:val="20"/>
          <w:szCs w:val="20"/>
        </w:rPr>
        <w:t xml:space="preserve">Re: </w:t>
      </w:r>
      <w:r w:rsidR="00907606" w:rsidRPr="00501516">
        <w:rPr>
          <w:rFonts w:ascii="Arial" w:hAnsi="Arial" w:cs="Arial"/>
          <w:b/>
          <w:sz w:val="20"/>
          <w:szCs w:val="20"/>
        </w:rPr>
        <w:t>Level 1 Attendance Management Review</w:t>
      </w:r>
      <w:r w:rsidR="00551F91" w:rsidRPr="00501516">
        <w:rPr>
          <w:rFonts w:ascii="Arial" w:hAnsi="Arial" w:cs="Arial"/>
          <w:b/>
          <w:sz w:val="20"/>
          <w:szCs w:val="20"/>
        </w:rPr>
        <w:t xml:space="preserve"> - OUTCOME</w:t>
      </w:r>
    </w:p>
    <w:p w14:paraId="52878FA6" w14:textId="77777777" w:rsidR="00907606" w:rsidRPr="00501516" w:rsidRDefault="00907606" w:rsidP="00907606">
      <w:pPr>
        <w:jc w:val="both"/>
        <w:rPr>
          <w:rFonts w:ascii="Arial" w:hAnsi="Arial" w:cs="Arial"/>
          <w:b/>
          <w:sz w:val="20"/>
          <w:szCs w:val="20"/>
        </w:rPr>
      </w:pPr>
    </w:p>
    <w:p w14:paraId="359EBFF4" w14:textId="77777777" w:rsidR="000C514E" w:rsidRPr="00A10E67" w:rsidRDefault="000C514E" w:rsidP="006613AE">
      <w:pPr>
        <w:jc w:val="both"/>
        <w:rPr>
          <w:rFonts w:ascii="Arial" w:hAnsi="Arial" w:cs="Arial"/>
          <w:sz w:val="20"/>
          <w:szCs w:val="20"/>
        </w:rPr>
      </w:pPr>
      <w:r w:rsidRPr="00501516">
        <w:rPr>
          <w:rFonts w:ascii="Arial" w:hAnsi="Arial" w:cs="Arial"/>
          <w:sz w:val="20"/>
          <w:szCs w:val="20"/>
        </w:rPr>
        <w:t xml:space="preserve">I am writing to confirm the outcome of our recent </w:t>
      </w:r>
      <w:r w:rsidR="000B3318" w:rsidRPr="00501516">
        <w:rPr>
          <w:rFonts w:ascii="Arial" w:hAnsi="Arial" w:cs="Arial"/>
          <w:sz w:val="20"/>
          <w:szCs w:val="20"/>
        </w:rPr>
        <w:t>Level</w:t>
      </w:r>
      <w:r w:rsidRPr="00501516">
        <w:rPr>
          <w:rFonts w:ascii="Arial" w:hAnsi="Arial" w:cs="Arial"/>
          <w:sz w:val="20"/>
          <w:szCs w:val="20"/>
        </w:rPr>
        <w:t xml:space="preserve"> 1 </w:t>
      </w:r>
      <w:r w:rsidR="000B3318" w:rsidRPr="00501516">
        <w:rPr>
          <w:rFonts w:ascii="Arial" w:hAnsi="Arial" w:cs="Arial"/>
          <w:sz w:val="20"/>
          <w:szCs w:val="20"/>
        </w:rPr>
        <w:t xml:space="preserve">Attendance </w:t>
      </w:r>
      <w:r w:rsidR="006613AE" w:rsidRPr="00501516">
        <w:rPr>
          <w:rFonts w:ascii="Arial" w:hAnsi="Arial" w:cs="Arial"/>
          <w:sz w:val="20"/>
          <w:szCs w:val="20"/>
        </w:rPr>
        <w:t xml:space="preserve">Management </w:t>
      </w:r>
      <w:r w:rsidRPr="00501516">
        <w:rPr>
          <w:rFonts w:ascii="Arial" w:hAnsi="Arial" w:cs="Arial"/>
          <w:sz w:val="20"/>
          <w:szCs w:val="20"/>
        </w:rPr>
        <w:t xml:space="preserve">Review Meeting which was </w:t>
      </w:r>
      <w:r w:rsidRPr="00313FDB">
        <w:rPr>
          <w:rFonts w:ascii="Arial" w:hAnsi="Arial" w:cs="Arial"/>
          <w:sz w:val="20"/>
          <w:szCs w:val="20"/>
        </w:rPr>
        <w:t xml:space="preserve">conducted in line with the </w:t>
      </w:r>
      <w:r w:rsidR="00047542" w:rsidRPr="00313FDB">
        <w:rPr>
          <w:rFonts w:ascii="Arial" w:hAnsi="Arial" w:cs="Arial"/>
          <w:sz w:val="20"/>
          <w:szCs w:val="20"/>
        </w:rPr>
        <w:t xml:space="preserve">Lead </w:t>
      </w:r>
      <w:r w:rsidR="00E6088D" w:rsidRPr="00313FDB">
        <w:rPr>
          <w:rFonts w:ascii="Arial" w:hAnsi="Arial" w:cs="Arial"/>
          <w:sz w:val="20"/>
          <w:szCs w:val="20"/>
        </w:rPr>
        <w:t>Employer’s Attendance</w:t>
      </w:r>
      <w:r w:rsidRPr="00313FDB">
        <w:rPr>
          <w:rFonts w:ascii="Arial" w:hAnsi="Arial" w:cs="Arial"/>
          <w:sz w:val="20"/>
          <w:szCs w:val="20"/>
        </w:rPr>
        <w:t xml:space="preserve"> Management Policy. The meeting took place on </w:t>
      </w:r>
      <w:r w:rsidRPr="00313FDB">
        <w:rPr>
          <w:rFonts w:ascii="Arial" w:hAnsi="Arial" w:cs="Arial"/>
          <w:b/>
          <w:sz w:val="20"/>
          <w:szCs w:val="20"/>
        </w:rPr>
        <w:t xml:space="preserve">DATE </w:t>
      </w:r>
      <w:r w:rsidRPr="00313FDB">
        <w:rPr>
          <w:rFonts w:ascii="Arial" w:hAnsi="Arial" w:cs="Arial"/>
          <w:sz w:val="20"/>
          <w:szCs w:val="20"/>
        </w:rPr>
        <w:t xml:space="preserve">and I note that you </w:t>
      </w:r>
      <w:r w:rsidRPr="00313FDB">
        <w:rPr>
          <w:rFonts w:ascii="Arial" w:hAnsi="Arial" w:cs="Arial"/>
          <w:b/>
          <w:sz w:val="20"/>
          <w:szCs w:val="20"/>
        </w:rPr>
        <w:t>were/were not</w:t>
      </w:r>
      <w:r w:rsidRPr="00313FDB">
        <w:rPr>
          <w:rFonts w:ascii="Arial" w:hAnsi="Arial" w:cs="Arial"/>
          <w:sz w:val="20"/>
          <w:szCs w:val="20"/>
        </w:rPr>
        <w:t xml:space="preserve"> accompanied at this meeting by </w:t>
      </w:r>
      <w:r w:rsidRPr="00313FDB">
        <w:rPr>
          <w:rFonts w:ascii="Arial" w:hAnsi="Arial" w:cs="Arial"/>
          <w:b/>
          <w:sz w:val="20"/>
          <w:szCs w:val="20"/>
        </w:rPr>
        <w:t>NAME</w:t>
      </w:r>
      <w:r w:rsidRPr="00313FDB">
        <w:rPr>
          <w:rFonts w:ascii="Arial" w:hAnsi="Arial" w:cs="Arial"/>
          <w:sz w:val="20"/>
          <w:szCs w:val="20"/>
        </w:rPr>
        <w:t>.</w:t>
      </w:r>
      <w:r w:rsidR="00AA2070" w:rsidRPr="00313FDB">
        <w:rPr>
          <w:rFonts w:ascii="Arial" w:hAnsi="Arial" w:cs="Arial"/>
          <w:sz w:val="20"/>
          <w:szCs w:val="20"/>
        </w:rPr>
        <w:t xml:space="preserve"> </w:t>
      </w:r>
      <w:r w:rsidR="009A4C93" w:rsidRPr="00313FDB">
        <w:rPr>
          <w:rFonts w:ascii="Arial" w:hAnsi="Arial" w:cs="Arial"/>
          <w:sz w:val="20"/>
          <w:szCs w:val="20"/>
        </w:rPr>
        <w:t xml:space="preserve">(Delete if </w:t>
      </w:r>
      <w:r w:rsidR="000E7E91" w:rsidRPr="00313FDB">
        <w:rPr>
          <w:rFonts w:ascii="Arial" w:hAnsi="Arial" w:cs="Arial"/>
          <w:sz w:val="20"/>
          <w:szCs w:val="20"/>
        </w:rPr>
        <w:t xml:space="preserve">not </w:t>
      </w:r>
      <w:r w:rsidR="009A4C93" w:rsidRPr="00313FDB">
        <w:rPr>
          <w:rFonts w:ascii="Arial" w:hAnsi="Arial" w:cs="Arial"/>
          <w:sz w:val="20"/>
          <w:szCs w:val="20"/>
        </w:rPr>
        <w:t xml:space="preserve">applicable) </w:t>
      </w:r>
      <w:r w:rsidR="00AA2070" w:rsidRPr="00313FDB">
        <w:rPr>
          <w:rFonts w:ascii="Arial" w:hAnsi="Arial" w:cs="Arial"/>
          <w:sz w:val="20"/>
          <w:szCs w:val="20"/>
        </w:rPr>
        <w:t xml:space="preserve">Also in attendance was </w:t>
      </w:r>
      <w:r w:rsidR="00AA2070" w:rsidRPr="00313FDB">
        <w:rPr>
          <w:rFonts w:ascii="Arial" w:hAnsi="Arial" w:cs="Arial"/>
          <w:b/>
          <w:sz w:val="20"/>
          <w:szCs w:val="20"/>
        </w:rPr>
        <w:t>Name, Job Title</w:t>
      </w:r>
      <w:r w:rsidR="009A4C93" w:rsidRPr="00313FDB">
        <w:rPr>
          <w:rFonts w:ascii="Arial" w:hAnsi="Arial" w:cs="Arial"/>
          <w:b/>
          <w:sz w:val="20"/>
          <w:szCs w:val="20"/>
        </w:rPr>
        <w:t>.</w:t>
      </w:r>
    </w:p>
    <w:p w14:paraId="2636B5A8" w14:textId="77777777" w:rsidR="000C514E" w:rsidRPr="00501516" w:rsidRDefault="000C514E" w:rsidP="00907606">
      <w:pPr>
        <w:jc w:val="both"/>
        <w:rPr>
          <w:rFonts w:ascii="Arial" w:hAnsi="Arial" w:cs="Arial"/>
          <w:sz w:val="20"/>
          <w:szCs w:val="20"/>
        </w:rPr>
      </w:pPr>
    </w:p>
    <w:p w14:paraId="1BE3A27C" w14:textId="77777777" w:rsidR="00907606" w:rsidRPr="00501516" w:rsidRDefault="006C6140" w:rsidP="00907606">
      <w:pPr>
        <w:jc w:val="both"/>
        <w:rPr>
          <w:rFonts w:ascii="Arial" w:hAnsi="Arial" w:cs="Arial"/>
          <w:sz w:val="20"/>
          <w:szCs w:val="20"/>
        </w:rPr>
      </w:pPr>
      <w:r w:rsidRPr="00501516">
        <w:rPr>
          <w:rFonts w:ascii="Arial" w:hAnsi="Arial" w:cs="Arial"/>
          <w:sz w:val="20"/>
          <w:szCs w:val="20"/>
        </w:rPr>
        <w:t xml:space="preserve">The purpose of the meeting was to discuss that </w:t>
      </w:r>
      <w:r w:rsidR="00907606" w:rsidRPr="00501516">
        <w:rPr>
          <w:rFonts w:ascii="Arial" w:hAnsi="Arial" w:cs="Arial"/>
          <w:sz w:val="20"/>
          <w:szCs w:val="20"/>
        </w:rPr>
        <w:t xml:space="preserve">currently your level of attendance is not at a level acceptable to the Trust and that I expect you to achieve </w:t>
      </w:r>
      <w:r w:rsidR="00907606" w:rsidRPr="00A10E67">
        <w:rPr>
          <w:rFonts w:ascii="Arial" w:hAnsi="Arial" w:cs="Arial"/>
          <w:sz w:val="20"/>
          <w:szCs w:val="20"/>
        </w:rPr>
        <w:t xml:space="preserve">an acceptable level </w:t>
      </w:r>
      <w:r w:rsidR="009E0746" w:rsidRPr="00A10E67">
        <w:rPr>
          <w:rFonts w:ascii="Arial" w:hAnsi="Arial" w:cs="Arial"/>
          <w:sz w:val="20"/>
          <w:szCs w:val="20"/>
        </w:rPr>
        <w:t xml:space="preserve">of attendance </w:t>
      </w:r>
      <w:r w:rsidR="002B636D" w:rsidRPr="00A10E67">
        <w:rPr>
          <w:rFonts w:ascii="Arial" w:hAnsi="Arial" w:cs="Arial"/>
          <w:sz w:val="20"/>
          <w:szCs w:val="20"/>
        </w:rPr>
        <w:t>by</w:t>
      </w:r>
      <w:r w:rsidR="00907606" w:rsidRPr="00501516">
        <w:rPr>
          <w:rFonts w:ascii="Arial" w:hAnsi="Arial" w:cs="Arial"/>
          <w:i/>
          <w:sz w:val="20"/>
          <w:szCs w:val="20"/>
        </w:rPr>
        <w:t xml:space="preserve"> </w:t>
      </w:r>
      <w:r w:rsidRPr="00501516">
        <w:rPr>
          <w:rFonts w:ascii="Arial" w:hAnsi="Arial" w:cs="Arial"/>
          <w:b/>
          <w:sz w:val="20"/>
          <w:szCs w:val="20"/>
        </w:rPr>
        <w:t>DATE</w:t>
      </w:r>
      <w:r w:rsidRPr="00501516">
        <w:rPr>
          <w:rFonts w:ascii="Arial" w:hAnsi="Arial" w:cs="Arial"/>
          <w:sz w:val="20"/>
          <w:szCs w:val="20"/>
        </w:rPr>
        <w:t>.</w:t>
      </w:r>
      <w:r w:rsidR="00907606" w:rsidRPr="00501516">
        <w:rPr>
          <w:rFonts w:ascii="Arial" w:hAnsi="Arial" w:cs="Arial"/>
          <w:sz w:val="20"/>
          <w:szCs w:val="20"/>
        </w:rPr>
        <w:t xml:space="preserve"> If the required level of attendance is not met by this date and maintained for a period of at least 12 months in total or if insufficient progress is made to reach this required level prior to this date you will be asked to attend a Level </w:t>
      </w:r>
      <w:r w:rsidRPr="00501516">
        <w:rPr>
          <w:rFonts w:ascii="Arial" w:hAnsi="Arial" w:cs="Arial"/>
          <w:sz w:val="20"/>
          <w:szCs w:val="20"/>
        </w:rPr>
        <w:t>2 Attendance Management Review.</w:t>
      </w:r>
    </w:p>
    <w:p w14:paraId="06DD2839" w14:textId="77777777" w:rsidR="00907606" w:rsidRPr="00501516" w:rsidRDefault="00907606" w:rsidP="00907606">
      <w:pPr>
        <w:jc w:val="both"/>
        <w:rPr>
          <w:rFonts w:ascii="Arial" w:hAnsi="Arial" w:cs="Arial"/>
          <w:sz w:val="20"/>
          <w:szCs w:val="20"/>
        </w:rPr>
      </w:pPr>
    </w:p>
    <w:p w14:paraId="6D5CB685" w14:textId="77777777" w:rsidR="00907606" w:rsidRPr="00501516" w:rsidRDefault="00907606" w:rsidP="00907606">
      <w:pPr>
        <w:jc w:val="both"/>
        <w:rPr>
          <w:rFonts w:ascii="Arial" w:hAnsi="Arial" w:cs="Arial"/>
          <w:sz w:val="20"/>
          <w:szCs w:val="20"/>
        </w:rPr>
      </w:pPr>
      <w:r w:rsidRPr="00501516">
        <w:rPr>
          <w:rFonts w:ascii="Arial" w:hAnsi="Arial" w:cs="Arial"/>
          <w:sz w:val="20"/>
          <w:szCs w:val="20"/>
        </w:rPr>
        <w:t xml:space="preserve">To assist you in meeting this target a resolution plan was drawn up </w:t>
      </w:r>
      <w:r w:rsidR="009A4C93">
        <w:rPr>
          <w:rFonts w:ascii="Arial" w:hAnsi="Arial" w:cs="Arial"/>
          <w:sz w:val="20"/>
          <w:szCs w:val="20"/>
        </w:rPr>
        <w:t>during the meeting</w:t>
      </w:r>
      <w:r w:rsidRPr="00501516">
        <w:rPr>
          <w:rFonts w:ascii="Arial" w:hAnsi="Arial" w:cs="Arial"/>
          <w:sz w:val="20"/>
          <w:szCs w:val="20"/>
        </w:rPr>
        <w:t xml:space="preserve"> and a copy is enclosed for your information and guidance. This resolution plan includes reasonable adjustments as detailed and these will be reviewed annually to ascertain whether they are still</w:t>
      </w:r>
      <w:r w:rsidR="006C6140" w:rsidRPr="00501516">
        <w:rPr>
          <w:rFonts w:ascii="Arial" w:hAnsi="Arial" w:cs="Arial"/>
          <w:sz w:val="20"/>
          <w:szCs w:val="20"/>
        </w:rPr>
        <w:t xml:space="preserve"> required and still reasonable</w:t>
      </w:r>
      <w:r w:rsidR="00E71388" w:rsidRPr="00501516">
        <w:rPr>
          <w:rFonts w:ascii="Arial" w:hAnsi="Arial" w:cs="Arial"/>
          <w:sz w:val="20"/>
          <w:szCs w:val="20"/>
        </w:rPr>
        <w:t>.</w:t>
      </w:r>
    </w:p>
    <w:p w14:paraId="18D305C7" w14:textId="77777777" w:rsidR="00E71388" w:rsidRPr="00501516" w:rsidRDefault="00E71388" w:rsidP="00907606">
      <w:pPr>
        <w:jc w:val="both"/>
        <w:rPr>
          <w:rFonts w:ascii="Arial" w:hAnsi="Arial" w:cs="Arial"/>
          <w:sz w:val="20"/>
          <w:szCs w:val="20"/>
        </w:rPr>
      </w:pPr>
    </w:p>
    <w:p w14:paraId="729167B3" w14:textId="77777777" w:rsidR="00551F91" w:rsidRPr="00501516" w:rsidRDefault="009A4C93" w:rsidP="00D21BEF">
      <w:pPr>
        <w:jc w:val="both"/>
        <w:rPr>
          <w:rFonts w:ascii="Arial" w:hAnsi="Arial" w:cs="Arial"/>
          <w:sz w:val="20"/>
          <w:szCs w:val="20"/>
        </w:rPr>
      </w:pPr>
      <w:r>
        <w:rPr>
          <w:rFonts w:ascii="Arial" w:hAnsi="Arial" w:cs="Arial"/>
          <w:sz w:val="20"/>
          <w:szCs w:val="20"/>
        </w:rPr>
        <w:t xml:space="preserve">If required </w:t>
      </w:r>
      <w:r w:rsidR="00E71388" w:rsidRPr="00501516">
        <w:rPr>
          <w:rFonts w:ascii="Arial" w:hAnsi="Arial" w:cs="Arial"/>
          <w:sz w:val="20"/>
          <w:szCs w:val="20"/>
        </w:rPr>
        <w:t xml:space="preserve">occupational health advice and guidance will </w:t>
      </w:r>
      <w:r w:rsidR="009E0746" w:rsidRPr="00501516">
        <w:rPr>
          <w:rFonts w:ascii="Arial" w:hAnsi="Arial" w:cs="Arial"/>
          <w:sz w:val="20"/>
          <w:szCs w:val="20"/>
        </w:rPr>
        <w:t>be provided to you by the</w:t>
      </w:r>
      <w:r w:rsidR="00E71388" w:rsidRPr="00501516">
        <w:rPr>
          <w:rFonts w:ascii="Arial" w:hAnsi="Arial" w:cs="Arial"/>
          <w:sz w:val="20"/>
          <w:szCs w:val="20"/>
        </w:rPr>
        <w:t xml:space="preserve"> Lead</w:t>
      </w:r>
      <w:r w:rsidR="00E35F91" w:rsidRPr="00501516">
        <w:rPr>
          <w:rFonts w:ascii="Arial" w:hAnsi="Arial" w:cs="Arial"/>
          <w:sz w:val="20"/>
          <w:szCs w:val="20"/>
        </w:rPr>
        <w:t xml:space="preserve"> Employer Health, Work and Wellb</w:t>
      </w:r>
      <w:r w:rsidR="00E71388" w:rsidRPr="00501516">
        <w:rPr>
          <w:rFonts w:ascii="Arial" w:hAnsi="Arial" w:cs="Arial"/>
          <w:sz w:val="20"/>
          <w:szCs w:val="20"/>
        </w:rPr>
        <w:t xml:space="preserve">eing Service in accordance with the policy. </w:t>
      </w:r>
      <w:r w:rsidR="00D21BEF" w:rsidRPr="00501516">
        <w:rPr>
          <w:rFonts w:ascii="Arial" w:hAnsi="Arial" w:cs="Arial"/>
          <w:sz w:val="20"/>
          <w:szCs w:val="20"/>
        </w:rPr>
        <w:t xml:space="preserve">  </w:t>
      </w:r>
    </w:p>
    <w:p w14:paraId="4F443803" w14:textId="77777777" w:rsidR="00551F91" w:rsidRPr="00501516" w:rsidRDefault="00551F91" w:rsidP="00D21BEF">
      <w:pPr>
        <w:jc w:val="both"/>
        <w:rPr>
          <w:rFonts w:ascii="Arial" w:hAnsi="Arial" w:cs="Arial"/>
          <w:sz w:val="20"/>
          <w:szCs w:val="20"/>
        </w:rPr>
      </w:pPr>
    </w:p>
    <w:p w14:paraId="072599D8" w14:textId="77777777" w:rsidR="0029540A" w:rsidRPr="00697F1B" w:rsidRDefault="003D6BB5" w:rsidP="0029540A">
      <w:pPr>
        <w:jc w:val="both"/>
        <w:rPr>
          <w:rFonts w:ascii="Arial" w:hAnsi="Arial" w:cs="Arial"/>
          <w:sz w:val="20"/>
          <w:szCs w:val="20"/>
        </w:rPr>
      </w:pPr>
      <w:r w:rsidRPr="00697F1B">
        <w:rPr>
          <w:rFonts w:ascii="Arial" w:hAnsi="Arial" w:cs="Arial"/>
          <w:sz w:val="20"/>
          <w:szCs w:val="20"/>
        </w:rPr>
        <w:t>I appreciate that this may</w:t>
      </w:r>
      <w:r w:rsidR="00D21BEF" w:rsidRPr="00697F1B">
        <w:rPr>
          <w:rFonts w:ascii="Arial" w:hAnsi="Arial" w:cs="Arial"/>
          <w:sz w:val="20"/>
          <w:szCs w:val="20"/>
        </w:rPr>
        <w:t xml:space="preserve"> be</w:t>
      </w:r>
      <w:r w:rsidRPr="00697F1B">
        <w:rPr>
          <w:rFonts w:ascii="Arial" w:hAnsi="Arial" w:cs="Arial"/>
          <w:sz w:val="20"/>
          <w:szCs w:val="20"/>
        </w:rPr>
        <w:t xml:space="preserve"> a difficult time for you and I</w:t>
      </w:r>
      <w:r w:rsidR="00D21BEF" w:rsidRPr="00697F1B">
        <w:rPr>
          <w:rFonts w:ascii="Arial" w:hAnsi="Arial" w:cs="Arial"/>
          <w:sz w:val="20"/>
          <w:szCs w:val="20"/>
        </w:rPr>
        <w:t xml:space="preserve"> would </w:t>
      </w:r>
      <w:r w:rsidRPr="00697F1B">
        <w:rPr>
          <w:rFonts w:ascii="Arial" w:hAnsi="Arial" w:cs="Arial"/>
          <w:sz w:val="20"/>
          <w:szCs w:val="20"/>
        </w:rPr>
        <w:t xml:space="preserve">wish to </w:t>
      </w:r>
      <w:r w:rsidR="00D21BEF" w:rsidRPr="00697F1B">
        <w:rPr>
          <w:rFonts w:ascii="Arial" w:hAnsi="Arial" w:cs="Arial"/>
          <w:sz w:val="20"/>
          <w:szCs w:val="20"/>
        </w:rPr>
        <w:t xml:space="preserve">remind you that you can obtain </w:t>
      </w:r>
      <w:r w:rsidRPr="00697F1B">
        <w:rPr>
          <w:rFonts w:ascii="Arial" w:hAnsi="Arial" w:cs="Arial"/>
          <w:sz w:val="20"/>
          <w:szCs w:val="20"/>
        </w:rPr>
        <w:t xml:space="preserve">pastoral support and </w:t>
      </w:r>
      <w:r w:rsidR="00D21BEF" w:rsidRPr="00697F1B">
        <w:rPr>
          <w:rFonts w:ascii="Arial" w:hAnsi="Arial" w:cs="Arial"/>
          <w:sz w:val="20"/>
          <w:szCs w:val="20"/>
        </w:rPr>
        <w:t>further advice relating to the impact of your absence on your training</w:t>
      </w:r>
      <w:r w:rsidRPr="00697F1B">
        <w:rPr>
          <w:rFonts w:ascii="Arial" w:hAnsi="Arial" w:cs="Arial"/>
          <w:sz w:val="20"/>
          <w:szCs w:val="20"/>
        </w:rPr>
        <w:t xml:space="preserve"> programme </w:t>
      </w:r>
      <w:r w:rsidR="009E0746" w:rsidRPr="00697F1B">
        <w:rPr>
          <w:rFonts w:ascii="Arial" w:hAnsi="Arial" w:cs="Arial"/>
          <w:sz w:val="20"/>
          <w:szCs w:val="20"/>
        </w:rPr>
        <w:t xml:space="preserve">from </w:t>
      </w:r>
      <w:r w:rsidR="00157D7F" w:rsidRPr="00697F1B">
        <w:rPr>
          <w:rFonts w:ascii="Arial" w:hAnsi="Arial" w:cs="Arial"/>
          <w:sz w:val="20"/>
          <w:szCs w:val="20"/>
        </w:rPr>
        <w:t>HEE</w:t>
      </w:r>
      <w:r w:rsidR="00534F95">
        <w:rPr>
          <w:rFonts w:ascii="Arial" w:hAnsi="Arial" w:cs="Arial"/>
          <w:sz w:val="20"/>
          <w:szCs w:val="20"/>
        </w:rPr>
        <w:t xml:space="preserve">. </w:t>
      </w:r>
      <w:r w:rsidR="0029540A" w:rsidRPr="00697F1B">
        <w:rPr>
          <w:rFonts w:ascii="Arial" w:hAnsi="Arial" w:cs="Arial"/>
          <w:sz w:val="20"/>
          <w:szCs w:val="20"/>
        </w:rPr>
        <w:t xml:space="preserve">Should you require further advice and support in the first instance please do not hesitate to contact </w:t>
      </w:r>
      <w:r w:rsidR="00A10E67" w:rsidRPr="00697F1B">
        <w:rPr>
          <w:rFonts w:ascii="Arial" w:hAnsi="Arial" w:cs="Arial"/>
          <w:sz w:val="20"/>
          <w:szCs w:val="20"/>
        </w:rPr>
        <w:t>your Training Programme Director.</w:t>
      </w:r>
    </w:p>
    <w:p w14:paraId="488BA346" w14:textId="77777777" w:rsidR="003D6BB5" w:rsidRPr="00501516" w:rsidRDefault="003D6BB5" w:rsidP="00D21BEF">
      <w:pPr>
        <w:jc w:val="both"/>
        <w:rPr>
          <w:rFonts w:ascii="Arial" w:hAnsi="Arial" w:cs="Arial"/>
          <w:sz w:val="20"/>
          <w:szCs w:val="20"/>
        </w:rPr>
      </w:pPr>
    </w:p>
    <w:p w14:paraId="300389ED" w14:textId="77777777" w:rsidR="00697F1B" w:rsidRPr="00AF3C96" w:rsidRDefault="00697F1B" w:rsidP="00697F1B">
      <w:pPr>
        <w:jc w:val="both"/>
        <w:rPr>
          <w:rFonts w:ascii="Arial" w:hAnsi="Arial" w:cs="ArialMT"/>
          <w:sz w:val="20"/>
          <w:szCs w:val="20"/>
        </w:rPr>
      </w:pPr>
      <w:r w:rsidRPr="00AF3C96">
        <w:rPr>
          <w:rFonts w:ascii="Arial" w:hAnsi="Arial" w:cs="ArialMT"/>
          <w:sz w:val="20"/>
          <w:szCs w:val="20"/>
        </w:rPr>
        <w:t>All employment matters are managed by the Lead Employer in accordance with agreed policy and procedures; should you wish to review the Lead Employer Attendance Manager policy this is accessible via the Lead Employer</w:t>
      </w:r>
      <w:r w:rsidR="00233713" w:rsidRPr="00233713">
        <w:rPr>
          <w:rFonts w:ascii="Arial" w:hAnsi="Arial" w:cs="Arial"/>
          <w:sz w:val="20"/>
          <w:szCs w:val="20"/>
        </w:rPr>
        <w:t xml:space="preserve"> </w:t>
      </w:r>
      <w:r w:rsidR="00233713">
        <w:rPr>
          <w:rFonts w:ascii="Arial" w:hAnsi="Arial" w:cs="Arial"/>
          <w:sz w:val="20"/>
          <w:szCs w:val="20"/>
        </w:rPr>
        <w:t>web page on the St Helens and Knowsley NHS Trust</w:t>
      </w:r>
      <w:r w:rsidRPr="00AF3C96">
        <w:rPr>
          <w:rFonts w:ascii="Arial" w:hAnsi="Arial" w:cs="ArialMT"/>
          <w:sz w:val="20"/>
          <w:szCs w:val="20"/>
        </w:rPr>
        <w:t>.  We advise you to familiarise yourself with the policy and the support that is available via the HWWB website.</w:t>
      </w:r>
    </w:p>
    <w:p w14:paraId="12CF063E" w14:textId="77777777" w:rsidR="00A10E67" w:rsidRPr="00697F1B" w:rsidRDefault="00A10E67" w:rsidP="00697F1B">
      <w:pPr>
        <w:ind w:right="-792"/>
        <w:jc w:val="both"/>
        <w:rPr>
          <w:rFonts w:ascii="Arial" w:hAnsi="Arial" w:cs="Arial"/>
          <w:sz w:val="20"/>
          <w:szCs w:val="20"/>
        </w:rPr>
      </w:pPr>
    </w:p>
    <w:p w14:paraId="2B2F3465" w14:textId="77777777" w:rsidR="00654BD0" w:rsidRDefault="00654BD0" w:rsidP="00654BD0">
      <w:pPr>
        <w:autoSpaceDE w:val="0"/>
        <w:autoSpaceDN w:val="0"/>
        <w:adjustRightInd w:val="0"/>
        <w:jc w:val="both"/>
        <w:rPr>
          <w:rFonts w:ascii="Arial" w:hAnsi="Arial" w:cs="ArialMT"/>
          <w:sz w:val="20"/>
          <w:szCs w:val="20"/>
        </w:rPr>
      </w:pPr>
      <w:r>
        <w:rPr>
          <w:rFonts w:ascii="Arial" w:hAnsi="Arial" w:cs="ArialMT"/>
          <w:sz w:val="20"/>
          <w:szCs w:val="20"/>
        </w:rPr>
        <w:t xml:space="preserve">The Lead Employer also operates an Employee Assistance Programme (EAP) and details of this can be found </w:t>
      </w:r>
      <w:r w:rsidR="00233713">
        <w:rPr>
          <w:rFonts w:ascii="Arial" w:hAnsi="Arial" w:cs="ArialMT"/>
          <w:sz w:val="20"/>
          <w:szCs w:val="20"/>
        </w:rPr>
        <w:t xml:space="preserve">via the Lead Employer’s </w:t>
      </w:r>
      <w:r w:rsidR="00233713">
        <w:rPr>
          <w:rFonts w:ascii="Arial" w:hAnsi="Arial" w:cs="Arial"/>
          <w:sz w:val="20"/>
          <w:szCs w:val="20"/>
        </w:rPr>
        <w:t xml:space="preserve">web page on the St Helens and Knowsley NHS Trust </w:t>
      </w:r>
      <w:r>
        <w:rPr>
          <w:rFonts w:ascii="Arial" w:hAnsi="Arial" w:cs="ArialMT"/>
          <w:sz w:val="20"/>
          <w:szCs w:val="20"/>
        </w:rPr>
        <w:t xml:space="preserve">and can be accessed using the username and password: leademployer </w:t>
      </w:r>
    </w:p>
    <w:p w14:paraId="4CF9BF30" w14:textId="77777777" w:rsidR="00603FEB" w:rsidRPr="00313FDB" w:rsidRDefault="00603FEB" w:rsidP="00125FA0">
      <w:pPr>
        <w:autoSpaceDE w:val="0"/>
        <w:autoSpaceDN w:val="0"/>
        <w:adjustRightInd w:val="0"/>
        <w:rPr>
          <w:rFonts w:ascii="Arial" w:hAnsi="Arial" w:cs="ArialMT"/>
          <w:sz w:val="20"/>
          <w:szCs w:val="20"/>
        </w:rPr>
      </w:pPr>
    </w:p>
    <w:p w14:paraId="24286CA1" w14:textId="77777777" w:rsidR="00603FEB" w:rsidRPr="00313FDB" w:rsidRDefault="00603FEB" w:rsidP="00603FEB">
      <w:pPr>
        <w:jc w:val="both"/>
        <w:rPr>
          <w:rFonts w:ascii="Arial" w:hAnsi="Arial" w:cs="Arial"/>
          <w:sz w:val="20"/>
        </w:rPr>
      </w:pPr>
      <w:r w:rsidRPr="00313FDB">
        <w:rPr>
          <w:rFonts w:ascii="Arial" w:hAnsi="Arial" w:cs="Arial"/>
          <w:sz w:val="20"/>
        </w:rPr>
        <w:t xml:space="preserve">Please note as we discussed in your Level 1 review meeting you will </w:t>
      </w:r>
      <w:r w:rsidR="00DF139F" w:rsidRPr="00313FDB">
        <w:rPr>
          <w:rFonts w:ascii="Arial" w:hAnsi="Arial" w:cs="Arial"/>
          <w:b/>
          <w:sz w:val="20"/>
        </w:rPr>
        <w:t>(Delete as applicable) be unable to work additional hours and/or locum shifts (unless there is an emergency need for your service) for a period of 3/6/9/12 months OR be able to work additional hours and/or locum shifts but should you have further absence we will withdraw this approval to undertake additional hours and/or locum work.</w:t>
      </w:r>
    </w:p>
    <w:p w14:paraId="3DDC2E4F" w14:textId="77777777" w:rsidR="00603FEB" w:rsidRPr="00157D7F" w:rsidRDefault="00603FEB" w:rsidP="00125FA0">
      <w:pPr>
        <w:autoSpaceDE w:val="0"/>
        <w:autoSpaceDN w:val="0"/>
        <w:adjustRightInd w:val="0"/>
        <w:rPr>
          <w:rFonts w:ascii="Arial" w:hAnsi="Arial" w:cs="ArialMT"/>
          <w:color w:val="FF0000"/>
          <w:sz w:val="20"/>
          <w:szCs w:val="20"/>
        </w:rPr>
      </w:pPr>
    </w:p>
    <w:p w14:paraId="42E97407" w14:textId="77777777" w:rsidR="00A10E67" w:rsidRPr="00EB3D8C" w:rsidRDefault="00A10E67" w:rsidP="00A10E67">
      <w:pPr>
        <w:ind w:right="-792"/>
        <w:jc w:val="both"/>
        <w:rPr>
          <w:rFonts w:ascii="Arial" w:hAnsi="Arial" w:cs="Arial"/>
          <w:sz w:val="20"/>
          <w:szCs w:val="20"/>
        </w:rPr>
      </w:pPr>
    </w:p>
    <w:p w14:paraId="1114F687" w14:textId="77777777" w:rsidR="00907606" w:rsidRPr="00501516" w:rsidRDefault="00907606" w:rsidP="00907606">
      <w:pPr>
        <w:jc w:val="both"/>
        <w:rPr>
          <w:rFonts w:ascii="Arial" w:hAnsi="Arial" w:cs="Arial"/>
          <w:sz w:val="20"/>
          <w:szCs w:val="20"/>
        </w:rPr>
      </w:pPr>
      <w:r w:rsidRPr="00501516">
        <w:rPr>
          <w:rFonts w:ascii="Arial" w:hAnsi="Arial" w:cs="Arial"/>
          <w:sz w:val="20"/>
          <w:szCs w:val="20"/>
        </w:rPr>
        <w:t>Should you need further assistance please</w:t>
      </w:r>
      <w:r w:rsidR="006C6140" w:rsidRPr="00501516">
        <w:rPr>
          <w:rFonts w:ascii="Arial" w:hAnsi="Arial" w:cs="Arial"/>
          <w:sz w:val="20"/>
          <w:szCs w:val="20"/>
        </w:rPr>
        <w:t xml:space="preserve"> do not hesitate to</w:t>
      </w:r>
      <w:r w:rsidRPr="00501516">
        <w:rPr>
          <w:rFonts w:ascii="Arial" w:hAnsi="Arial" w:cs="Arial"/>
          <w:sz w:val="20"/>
          <w:szCs w:val="20"/>
        </w:rPr>
        <w:t xml:space="preserve"> contact me</w:t>
      </w:r>
      <w:r w:rsidR="006C6140" w:rsidRPr="00501516">
        <w:rPr>
          <w:rFonts w:ascii="Arial" w:hAnsi="Arial" w:cs="Arial"/>
          <w:sz w:val="20"/>
          <w:szCs w:val="20"/>
        </w:rPr>
        <w:t>.</w:t>
      </w:r>
    </w:p>
    <w:p w14:paraId="6C42658B" w14:textId="77777777" w:rsidR="0029540A" w:rsidRPr="00501516" w:rsidRDefault="0029540A" w:rsidP="003D6BB5">
      <w:pPr>
        <w:jc w:val="both"/>
        <w:rPr>
          <w:rFonts w:ascii="Arial" w:hAnsi="Arial" w:cs="Arial"/>
          <w:b/>
          <w:sz w:val="20"/>
          <w:szCs w:val="20"/>
        </w:rPr>
      </w:pPr>
    </w:p>
    <w:p w14:paraId="4A3E70CB" w14:textId="77777777" w:rsidR="0029540A" w:rsidRPr="00501516" w:rsidRDefault="009E0746" w:rsidP="003D6BB5">
      <w:pPr>
        <w:jc w:val="both"/>
        <w:rPr>
          <w:rFonts w:ascii="Arial" w:hAnsi="Arial" w:cs="Arial"/>
          <w:sz w:val="20"/>
          <w:szCs w:val="20"/>
        </w:rPr>
      </w:pPr>
      <w:r w:rsidRPr="00501516">
        <w:rPr>
          <w:rFonts w:ascii="Arial" w:hAnsi="Arial" w:cs="Arial"/>
          <w:sz w:val="20"/>
          <w:szCs w:val="20"/>
        </w:rPr>
        <w:t>Yours sincerely</w:t>
      </w:r>
    </w:p>
    <w:p w14:paraId="5879F9C8" w14:textId="77777777" w:rsidR="009E0746" w:rsidRPr="00501516" w:rsidRDefault="009E0746" w:rsidP="003D6BB5">
      <w:pPr>
        <w:jc w:val="both"/>
        <w:rPr>
          <w:rFonts w:ascii="Arial" w:hAnsi="Arial" w:cs="Arial"/>
          <w:sz w:val="20"/>
          <w:szCs w:val="20"/>
        </w:rPr>
      </w:pPr>
    </w:p>
    <w:p w14:paraId="5A7045EC" w14:textId="77777777" w:rsidR="0029540A" w:rsidRPr="00501516" w:rsidRDefault="0029540A" w:rsidP="003D6BB5">
      <w:pPr>
        <w:jc w:val="both"/>
        <w:rPr>
          <w:rFonts w:ascii="Arial" w:hAnsi="Arial" w:cs="Arial"/>
          <w:b/>
          <w:sz w:val="20"/>
          <w:szCs w:val="20"/>
        </w:rPr>
      </w:pPr>
    </w:p>
    <w:p w14:paraId="20374787" w14:textId="77777777" w:rsidR="0029540A" w:rsidRPr="00501516" w:rsidRDefault="0029540A" w:rsidP="003D6BB5">
      <w:pPr>
        <w:jc w:val="both"/>
        <w:rPr>
          <w:rFonts w:ascii="Arial" w:hAnsi="Arial" w:cs="Arial"/>
          <w:b/>
          <w:sz w:val="20"/>
          <w:szCs w:val="20"/>
        </w:rPr>
      </w:pPr>
    </w:p>
    <w:p w14:paraId="03BFC2E4" w14:textId="77777777" w:rsidR="00654BD0" w:rsidRDefault="00654BD0" w:rsidP="003D6BB5">
      <w:pPr>
        <w:jc w:val="both"/>
        <w:rPr>
          <w:rFonts w:ascii="Arial" w:hAnsi="Arial" w:cs="Arial"/>
          <w:b/>
          <w:sz w:val="20"/>
          <w:szCs w:val="20"/>
        </w:rPr>
      </w:pPr>
    </w:p>
    <w:p w14:paraId="6EA444D2" w14:textId="77777777" w:rsidR="00FB3B02" w:rsidRPr="00501516" w:rsidRDefault="00FB3B02" w:rsidP="00FB3B02">
      <w:pPr>
        <w:rPr>
          <w:rFonts w:ascii="Arial" w:hAnsi="Arial" w:cs="Arial"/>
          <w:sz w:val="20"/>
          <w:szCs w:val="20"/>
        </w:rPr>
      </w:pPr>
    </w:p>
    <w:p w14:paraId="2EF11BA2" w14:textId="77777777" w:rsidR="009E0746" w:rsidRDefault="009E0746" w:rsidP="00FB3B02">
      <w:pPr>
        <w:rPr>
          <w:rFonts w:ascii="Arial" w:hAnsi="Arial" w:cs="Arial"/>
          <w:sz w:val="20"/>
          <w:szCs w:val="20"/>
        </w:rPr>
      </w:pPr>
      <w:r w:rsidRPr="00501516">
        <w:rPr>
          <w:rFonts w:ascii="Arial" w:hAnsi="Arial" w:cs="Arial"/>
          <w:sz w:val="20"/>
          <w:szCs w:val="20"/>
        </w:rPr>
        <w:t>c.c.  Lead Employer HR Management team</w:t>
      </w:r>
      <w:r w:rsidR="007B6B21">
        <w:rPr>
          <w:rFonts w:ascii="Arial" w:hAnsi="Arial" w:cs="Arial"/>
          <w:sz w:val="20"/>
          <w:szCs w:val="20"/>
        </w:rPr>
        <w:t xml:space="preserve"> LeadEmployer.CaseManagement@sthk.nhs.uk</w:t>
      </w:r>
    </w:p>
    <w:p w14:paraId="72BDECB1" w14:textId="77777777" w:rsidR="007B6B21" w:rsidRPr="00501516" w:rsidRDefault="007B6B21" w:rsidP="00FB3B02">
      <w:pPr>
        <w:rPr>
          <w:rFonts w:ascii="Arial" w:hAnsi="Arial" w:cs="Arial"/>
          <w:sz w:val="20"/>
          <w:szCs w:val="20"/>
        </w:rPr>
        <w:sectPr w:rsidR="007B6B21" w:rsidRPr="00501516" w:rsidSect="00F550E8">
          <w:pgSz w:w="11906" w:h="16838"/>
          <w:pgMar w:top="720" w:right="720" w:bottom="720" w:left="720" w:header="708" w:footer="708" w:gutter="0"/>
          <w:cols w:space="708"/>
          <w:docGrid w:linePitch="360"/>
        </w:sectPr>
      </w:pPr>
    </w:p>
    <w:p w14:paraId="7B2E3024" w14:textId="77777777" w:rsidR="00602916" w:rsidRDefault="00602916" w:rsidP="00697F1B">
      <w:pPr>
        <w:pStyle w:val="Heading1"/>
      </w:pPr>
      <w:bookmarkStart w:id="47" w:name="_Toc395258556"/>
      <w:bookmarkStart w:id="48" w:name="_Toc489886191"/>
    </w:p>
    <w:p w14:paraId="35F9E05F" w14:textId="77777777" w:rsidR="005F1F00" w:rsidRPr="00E2480D" w:rsidRDefault="004A6779" w:rsidP="00697F1B">
      <w:pPr>
        <w:pStyle w:val="Heading1"/>
      </w:pPr>
      <w:r>
        <w:t>APPENDIX 23</w:t>
      </w:r>
      <w:r w:rsidR="00602916">
        <w:tab/>
      </w:r>
      <w:r w:rsidR="008C5FAA" w:rsidRPr="00E2480D">
        <w:t xml:space="preserve"> </w:t>
      </w:r>
      <w:r w:rsidR="006C6140" w:rsidRPr="00E2480D">
        <w:t xml:space="preserve">REQUEST </w:t>
      </w:r>
      <w:r w:rsidR="00705D42" w:rsidRPr="00E2480D">
        <w:t>TO ATTEND LEVEL 2</w:t>
      </w:r>
      <w:bookmarkEnd w:id="47"/>
      <w:bookmarkEnd w:id="48"/>
      <w:r w:rsidR="00705D42" w:rsidRPr="00E2480D">
        <w:tab/>
      </w:r>
      <w:r w:rsidR="00705D42" w:rsidRPr="00E2480D">
        <w:tab/>
      </w:r>
      <w:r w:rsidR="00705D42" w:rsidRPr="00E2480D">
        <w:tab/>
      </w:r>
    </w:p>
    <w:p w14:paraId="4E2169C3" w14:textId="77777777" w:rsidR="005F1F00" w:rsidRPr="00E2480D" w:rsidRDefault="005F1F00" w:rsidP="00697F1B">
      <w:pPr>
        <w:rPr>
          <w:rFonts w:ascii="Arial" w:hAnsi="Arial" w:cs="Arial"/>
          <w:b/>
          <w:sz w:val="20"/>
          <w:szCs w:val="20"/>
        </w:rPr>
      </w:pPr>
    </w:p>
    <w:p w14:paraId="72E34217" w14:textId="77777777" w:rsidR="004321FD" w:rsidRDefault="005F1F00" w:rsidP="00697F1B">
      <w:pPr>
        <w:rPr>
          <w:rFonts w:ascii="Arial" w:hAnsi="Arial" w:cs="Arial"/>
          <w:b/>
          <w:sz w:val="20"/>
          <w:szCs w:val="20"/>
        </w:rPr>
      </w:pPr>
      <w:r w:rsidRPr="00E2480D">
        <w:rPr>
          <w:rFonts w:ascii="Arial" w:hAnsi="Arial" w:cs="Arial"/>
          <w:b/>
          <w:sz w:val="20"/>
          <w:szCs w:val="20"/>
        </w:rPr>
        <w:t>Strictly Private &amp; Confidential</w:t>
      </w:r>
    </w:p>
    <w:p w14:paraId="136B6DE9" w14:textId="77777777" w:rsidR="004321FD" w:rsidRPr="000C080A" w:rsidRDefault="004321FD" w:rsidP="00697F1B">
      <w:pPr>
        <w:rPr>
          <w:rFonts w:ascii="Arial" w:hAnsi="Arial" w:cs="Arial"/>
          <w:b/>
          <w:sz w:val="20"/>
          <w:szCs w:val="20"/>
        </w:rPr>
      </w:pPr>
      <w:r w:rsidRPr="000C080A">
        <w:rPr>
          <w:rFonts w:ascii="Arial" w:hAnsi="Arial" w:cs="Arial"/>
          <w:b/>
          <w:sz w:val="20"/>
          <w:szCs w:val="20"/>
        </w:rPr>
        <w:t>Full name</w:t>
      </w:r>
    </w:p>
    <w:p w14:paraId="1B64395F" w14:textId="77777777" w:rsidR="00A10E67" w:rsidRPr="000C080A" w:rsidRDefault="00A10E67" w:rsidP="00697F1B">
      <w:pPr>
        <w:rPr>
          <w:rFonts w:ascii="Arial" w:hAnsi="Arial" w:cs="Arial"/>
          <w:b/>
          <w:sz w:val="20"/>
          <w:szCs w:val="20"/>
        </w:rPr>
      </w:pPr>
    </w:p>
    <w:p w14:paraId="6EF9AE0D" w14:textId="77777777" w:rsidR="004321FD" w:rsidRPr="000C080A" w:rsidRDefault="004321FD" w:rsidP="00697F1B">
      <w:pPr>
        <w:rPr>
          <w:rFonts w:ascii="Arial" w:hAnsi="Arial" w:cs="Arial"/>
          <w:b/>
          <w:sz w:val="20"/>
          <w:szCs w:val="20"/>
        </w:rPr>
      </w:pPr>
      <w:r w:rsidRPr="000C080A">
        <w:rPr>
          <w:rFonts w:ascii="Arial" w:hAnsi="Arial" w:cs="Arial"/>
          <w:b/>
          <w:sz w:val="20"/>
          <w:szCs w:val="20"/>
        </w:rPr>
        <w:t>Email Address:</w:t>
      </w:r>
    </w:p>
    <w:p w14:paraId="7B971FEE" w14:textId="77777777" w:rsidR="004321FD" w:rsidRPr="000C080A" w:rsidRDefault="004321FD" w:rsidP="00697F1B">
      <w:pPr>
        <w:rPr>
          <w:rFonts w:ascii="Arial" w:hAnsi="Arial" w:cs="Arial"/>
          <w:b/>
          <w:sz w:val="20"/>
          <w:szCs w:val="20"/>
        </w:rPr>
      </w:pPr>
    </w:p>
    <w:p w14:paraId="6FB0ED5C" w14:textId="77777777" w:rsidR="004321FD" w:rsidRPr="000C080A" w:rsidRDefault="004321FD" w:rsidP="00697F1B">
      <w:pPr>
        <w:rPr>
          <w:rFonts w:ascii="Arial" w:hAnsi="Arial" w:cs="Arial"/>
          <w:b/>
          <w:sz w:val="20"/>
          <w:szCs w:val="20"/>
        </w:rPr>
      </w:pPr>
      <w:r w:rsidRPr="000C080A">
        <w:rPr>
          <w:rFonts w:ascii="Arial" w:hAnsi="Arial" w:cs="Arial"/>
          <w:b/>
          <w:sz w:val="20"/>
          <w:szCs w:val="20"/>
        </w:rPr>
        <w:t>Date:</w:t>
      </w:r>
    </w:p>
    <w:p w14:paraId="718EE505" w14:textId="77777777" w:rsidR="004321FD" w:rsidRDefault="004321FD" w:rsidP="00697F1B">
      <w:pPr>
        <w:rPr>
          <w:rFonts w:ascii="Arial" w:hAnsi="Arial" w:cs="Arial"/>
          <w:b/>
          <w:sz w:val="20"/>
          <w:szCs w:val="20"/>
        </w:rPr>
      </w:pPr>
    </w:p>
    <w:p w14:paraId="11F4E1BD" w14:textId="77777777" w:rsidR="004321FD" w:rsidRPr="004321FD" w:rsidRDefault="004321FD" w:rsidP="00697F1B">
      <w:pPr>
        <w:rPr>
          <w:rFonts w:ascii="Arial" w:hAnsi="Arial" w:cs="Arial"/>
          <w:b/>
          <w:sz w:val="20"/>
          <w:szCs w:val="20"/>
        </w:rPr>
      </w:pPr>
      <w:r w:rsidRPr="00157D7F">
        <w:rPr>
          <w:rFonts w:ascii="Arial" w:hAnsi="Arial" w:cs="ArialMT"/>
          <w:sz w:val="20"/>
          <w:szCs w:val="20"/>
        </w:rPr>
        <w:t>Dear Dr …</w:t>
      </w:r>
    </w:p>
    <w:p w14:paraId="7A84B8F1" w14:textId="77777777" w:rsidR="005F1F00" w:rsidRPr="00E2480D" w:rsidRDefault="005F1F00" w:rsidP="00697F1B">
      <w:pPr>
        <w:jc w:val="both"/>
        <w:rPr>
          <w:rFonts w:ascii="Arial" w:hAnsi="Arial" w:cs="Arial"/>
          <w:sz w:val="20"/>
          <w:szCs w:val="20"/>
        </w:rPr>
      </w:pPr>
    </w:p>
    <w:p w14:paraId="50B7F8F9" w14:textId="77777777" w:rsidR="008013BA" w:rsidRPr="00E2480D" w:rsidRDefault="006C6140" w:rsidP="00697F1B">
      <w:pPr>
        <w:jc w:val="both"/>
        <w:rPr>
          <w:rFonts w:ascii="Arial" w:hAnsi="Arial" w:cs="Arial"/>
          <w:b/>
          <w:sz w:val="20"/>
          <w:szCs w:val="20"/>
        </w:rPr>
      </w:pPr>
      <w:r w:rsidRPr="00E2480D">
        <w:rPr>
          <w:rFonts w:ascii="Arial" w:hAnsi="Arial" w:cs="Arial"/>
          <w:b/>
          <w:sz w:val="20"/>
          <w:szCs w:val="20"/>
        </w:rPr>
        <w:t xml:space="preserve">Re: </w:t>
      </w:r>
      <w:r w:rsidR="00907606" w:rsidRPr="00E2480D">
        <w:rPr>
          <w:rFonts w:ascii="Arial" w:hAnsi="Arial" w:cs="Arial"/>
          <w:b/>
          <w:sz w:val="20"/>
          <w:szCs w:val="20"/>
        </w:rPr>
        <w:t>Level 2 Attendance Management Review</w:t>
      </w:r>
    </w:p>
    <w:p w14:paraId="3CD75960" w14:textId="77777777" w:rsidR="008013BA" w:rsidRPr="00E2480D" w:rsidRDefault="008013BA" w:rsidP="00697F1B">
      <w:pPr>
        <w:jc w:val="both"/>
        <w:rPr>
          <w:rFonts w:ascii="Arial" w:hAnsi="Arial" w:cs="Arial"/>
          <w:b/>
          <w:sz w:val="20"/>
          <w:szCs w:val="20"/>
        </w:rPr>
      </w:pPr>
    </w:p>
    <w:p w14:paraId="2C8C8773" w14:textId="77777777" w:rsidR="003D6BB5" w:rsidRPr="00E2480D" w:rsidRDefault="008013BA" w:rsidP="00697F1B">
      <w:pPr>
        <w:pStyle w:val="BodyText2"/>
        <w:ind w:right="0"/>
        <w:jc w:val="both"/>
        <w:rPr>
          <w:rFonts w:ascii="Arial" w:hAnsi="Arial" w:cs="Arial"/>
        </w:rPr>
      </w:pPr>
      <w:r w:rsidRPr="00E2480D">
        <w:rPr>
          <w:rFonts w:ascii="Arial" w:hAnsi="Arial" w:cs="Arial"/>
        </w:rPr>
        <w:t xml:space="preserve">Further to your Level 1 Attendance Management Review Meeting held on </w:t>
      </w:r>
      <w:r w:rsidRPr="00E2480D">
        <w:rPr>
          <w:rFonts w:ascii="Arial" w:hAnsi="Arial" w:cs="Arial"/>
          <w:b/>
        </w:rPr>
        <w:t>DATE</w:t>
      </w:r>
      <w:r w:rsidRPr="00E2480D">
        <w:rPr>
          <w:rFonts w:ascii="Arial" w:hAnsi="Arial" w:cs="Arial"/>
        </w:rPr>
        <w:t xml:space="preserve"> when you were placed on Level 1, you have since been absent from work</w:t>
      </w:r>
      <w:r w:rsidR="003D6BB5" w:rsidRPr="00E2480D">
        <w:rPr>
          <w:rFonts w:ascii="Arial" w:hAnsi="Arial" w:cs="Arial"/>
        </w:rPr>
        <w:t xml:space="preserve"> on the following occasion/s:-</w:t>
      </w:r>
    </w:p>
    <w:p w14:paraId="26351CDF" w14:textId="77777777" w:rsidR="0091731C" w:rsidRPr="00E2480D" w:rsidRDefault="0091731C" w:rsidP="00697F1B">
      <w:pPr>
        <w:pStyle w:val="BodyText2"/>
        <w:ind w:right="0"/>
        <w:jc w:val="both"/>
        <w:rPr>
          <w:rFonts w:ascii="Arial" w:hAnsi="Arial" w:cs="Arial"/>
        </w:rPr>
      </w:pPr>
    </w:p>
    <w:p w14:paraId="5EA16589" w14:textId="77777777" w:rsidR="003D6BB5" w:rsidRPr="00E2480D" w:rsidRDefault="003D6BB5" w:rsidP="00697F1B">
      <w:pPr>
        <w:pStyle w:val="BodyText2"/>
        <w:numPr>
          <w:ilvl w:val="0"/>
          <w:numId w:val="5"/>
        </w:numPr>
        <w:ind w:left="0" w:right="0" w:firstLine="0"/>
        <w:jc w:val="both"/>
        <w:rPr>
          <w:rFonts w:ascii="Arial" w:hAnsi="Arial" w:cs="Arial"/>
        </w:rPr>
      </w:pPr>
      <w:r w:rsidRPr="00E2480D">
        <w:rPr>
          <w:rFonts w:ascii="Arial" w:hAnsi="Arial" w:cs="Arial"/>
        </w:rPr>
        <w:t>Insert date and reason</w:t>
      </w:r>
      <w:r w:rsidR="008013BA" w:rsidRPr="00E2480D">
        <w:rPr>
          <w:rFonts w:ascii="Arial" w:hAnsi="Arial" w:cs="Arial"/>
        </w:rPr>
        <w:t xml:space="preserve"> </w:t>
      </w:r>
    </w:p>
    <w:p w14:paraId="70C12065" w14:textId="77777777" w:rsidR="0091731C" w:rsidRPr="00E2480D" w:rsidRDefault="0091731C" w:rsidP="00697F1B">
      <w:pPr>
        <w:pStyle w:val="BodyText2"/>
        <w:numPr>
          <w:ilvl w:val="0"/>
          <w:numId w:val="5"/>
        </w:numPr>
        <w:ind w:left="0" w:right="0" w:firstLine="0"/>
        <w:jc w:val="both"/>
        <w:rPr>
          <w:rFonts w:ascii="Arial" w:hAnsi="Arial" w:cs="Arial"/>
        </w:rPr>
      </w:pPr>
      <w:r w:rsidRPr="00E2480D">
        <w:rPr>
          <w:rFonts w:ascii="Arial" w:hAnsi="Arial" w:cs="Arial"/>
        </w:rPr>
        <w:t xml:space="preserve">Insert date and reason </w:t>
      </w:r>
    </w:p>
    <w:p w14:paraId="3C04A48C" w14:textId="77777777" w:rsidR="0091731C" w:rsidRPr="00E2480D" w:rsidRDefault="0091731C" w:rsidP="00697F1B">
      <w:pPr>
        <w:pStyle w:val="BodyText2"/>
        <w:numPr>
          <w:ilvl w:val="0"/>
          <w:numId w:val="5"/>
        </w:numPr>
        <w:ind w:left="0" w:right="0" w:firstLine="0"/>
        <w:jc w:val="both"/>
        <w:rPr>
          <w:rFonts w:ascii="Arial" w:hAnsi="Arial" w:cs="Arial"/>
        </w:rPr>
      </w:pPr>
      <w:r w:rsidRPr="00E2480D">
        <w:rPr>
          <w:rFonts w:ascii="Arial" w:hAnsi="Arial" w:cs="Arial"/>
        </w:rPr>
        <w:t xml:space="preserve">Insert date and reason </w:t>
      </w:r>
    </w:p>
    <w:p w14:paraId="19297165" w14:textId="77777777" w:rsidR="0091731C" w:rsidRPr="00E2480D" w:rsidRDefault="0091731C" w:rsidP="00697F1B">
      <w:pPr>
        <w:pStyle w:val="BodyText2"/>
        <w:ind w:right="0"/>
        <w:jc w:val="both"/>
        <w:rPr>
          <w:rFonts w:ascii="Arial" w:hAnsi="Arial" w:cs="Arial"/>
        </w:rPr>
      </w:pPr>
    </w:p>
    <w:p w14:paraId="65EFDDB2" w14:textId="77777777" w:rsidR="008013BA" w:rsidRPr="00E2480D" w:rsidRDefault="008013BA" w:rsidP="00697F1B">
      <w:pPr>
        <w:pStyle w:val="BodyText2"/>
        <w:ind w:right="0"/>
        <w:jc w:val="both"/>
        <w:rPr>
          <w:rFonts w:ascii="Arial" w:hAnsi="Arial" w:cs="Arial"/>
        </w:rPr>
      </w:pPr>
      <w:r w:rsidRPr="00E2480D">
        <w:rPr>
          <w:rFonts w:ascii="Arial" w:hAnsi="Arial" w:cs="Arial"/>
        </w:rPr>
        <w:t>In light of this, I am writing to invite you to attend a Level 2 Attendance Management Review Meeting with me in accordance with the Lead Employer’s Attendance Management Policy.</w:t>
      </w:r>
    </w:p>
    <w:p w14:paraId="3E18E3BC" w14:textId="77777777" w:rsidR="008013BA" w:rsidRPr="00E2480D" w:rsidRDefault="008013BA" w:rsidP="00697F1B">
      <w:pPr>
        <w:jc w:val="both"/>
        <w:rPr>
          <w:rFonts w:ascii="Arial" w:hAnsi="Arial" w:cs="Arial"/>
          <w:sz w:val="20"/>
          <w:szCs w:val="20"/>
        </w:rPr>
      </w:pPr>
    </w:p>
    <w:p w14:paraId="5BE5769E" w14:textId="77777777" w:rsidR="008013BA" w:rsidRPr="00E2480D" w:rsidRDefault="008013BA" w:rsidP="00697F1B">
      <w:pPr>
        <w:jc w:val="both"/>
        <w:rPr>
          <w:rFonts w:ascii="Arial" w:hAnsi="Arial" w:cs="Arial"/>
          <w:sz w:val="20"/>
          <w:szCs w:val="20"/>
        </w:rPr>
      </w:pPr>
      <w:r w:rsidRPr="00E2480D">
        <w:rPr>
          <w:rFonts w:ascii="Arial" w:hAnsi="Arial" w:cs="Arial"/>
          <w:sz w:val="20"/>
          <w:szCs w:val="20"/>
        </w:rPr>
        <w:t>At your Level 1 Attendance Management Meeting you were provided with a</w:t>
      </w:r>
      <w:r w:rsidR="003D6BB5" w:rsidRPr="00E2480D">
        <w:rPr>
          <w:rFonts w:ascii="Arial" w:hAnsi="Arial" w:cs="Arial"/>
          <w:sz w:val="20"/>
          <w:szCs w:val="20"/>
        </w:rPr>
        <w:t>n agreed</w:t>
      </w:r>
      <w:r w:rsidRPr="00E2480D">
        <w:rPr>
          <w:rFonts w:ascii="Arial" w:hAnsi="Arial" w:cs="Arial"/>
          <w:sz w:val="20"/>
          <w:szCs w:val="20"/>
        </w:rPr>
        <w:t xml:space="preserve"> resolution plan to assist you to ensure that your attendance reached the required level in the timescale that was set down. </w:t>
      </w:r>
      <w:r w:rsidR="0010162A" w:rsidRPr="00E2480D">
        <w:rPr>
          <w:rFonts w:ascii="Arial" w:hAnsi="Arial" w:cs="Arial"/>
          <w:sz w:val="20"/>
          <w:szCs w:val="20"/>
        </w:rPr>
        <w:t xml:space="preserve">Our records indicate </w:t>
      </w:r>
      <w:r w:rsidRPr="00E2480D">
        <w:rPr>
          <w:rFonts w:ascii="Arial" w:hAnsi="Arial" w:cs="Arial"/>
          <w:sz w:val="20"/>
          <w:szCs w:val="20"/>
        </w:rPr>
        <w:t>that you have</w:t>
      </w:r>
      <w:r w:rsidR="00F822E8" w:rsidRPr="00E2480D">
        <w:rPr>
          <w:rFonts w:ascii="Arial" w:hAnsi="Arial" w:cs="Arial"/>
          <w:sz w:val="20"/>
          <w:szCs w:val="20"/>
        </w:rPr>
        <w:t xml:space="preserve"> not managed to make appropriate </w:t>
      </w:r>
      <w:r w:rsidRPr="00E2480D">
        <w:rPr>
          <w:rFonts w:ascii="Arial" w:hAnsi="Arial" w:cs="Arial"/>
          <w:sz w:val="20"/>
          <w:szCs w:val="20"/>
        </w:rPr>
        <w:t>progress towards reaching the level of attendance I set down at that review and I am therefore writing to confirm that you should attend a Level 2 Attendance Management Review</w:t>
      </w:r>
      <w:r w:rsidRPr="00E2480D">
        <w:rPr>
          <w:rFonts w:ascii="Arial" w:hAnsi="Arial" w:cs="Arial"/>
          <w:b/>
          <w:sz w:val="20"/>
          <w:szCs w:val="20"/>
        </w:rPr>
        <w:t xml:space="preserve"> </w:t>
      </w:r>
      <w:r w:rsidRPr="00E2480D">
        <w:rPr>
          <w:rFonts w:ascii="Arial" w:hAnsi="Arial" w:cs="Arial"/>
          <w:sz w:val="20"/>
          <w:szCs w:val="20"/>
        </w:rPr>
        <w:t xml:space="preserve">with me under the Intermittent or Short Term Absence Medical Capability Process of the </w:t>
      </w:r>
      <w:r w:rsidR="009E0746" w:rsidRPr="00E2480D">
        <w:rPr>
          <w:rFonts w:ascii="Arial" w:hAnsi="Arial" w:cs="Arial"/>
          <w:sz w:val="20"/>
          <w:szCs w:val="20"/>
        </w:rPr>
        <w:t xml:space="preserve">Lead Employer </w:t>
      </w:r>
      <w:r w:rsidRPr="00E2480D">
        <w:rPr>
          <w:rFonts w:ascii="Arial" w:hAnsi="Arial" w:cs="Arial"/>
          <w:sz w:val="20"/>
          <w:szCs w:val="20"/>
        </w:rPr>
        <w:t xml:space="preserve">Attendance Management Policy.  </w:t>
      </w:r>
    </w:p>
    <w:p w14:paraId="0D0464A4" w14:textId="77777777" w:rsidR="008013BA" w:rsidRPr="00E2480D" w:rsidRDefault="008013BA" w:rsidP="00697F1B">
      <w:pPr>
        <w:jc w:val="both"/>
        <w:rPr>
          <w:rFonts w:ascii="Arial" w:hAnsi="Arial" w:cs="Arial"/>
          <w:sz w:val="20"/>
          <w:szCs w:val="20"/>
        </w:rPr>
      </w:pPr>
    </w:p>
    <w:p w14:paraId="7C95A7DD" w14:textId="77777777" w:rsidR="008013BA" w:rsidRPr="00E2480D" w:rsidRDefault="008013BA" w:rsidP="00697F1B">
      <w:pPr>
        <w:jc w:val="both"/>
        <w:rPr>
          <w:rFonts w:ascii="Arial" w:hAnsi="Arial" w:cs="Arial"/>
          <w:sz w:val="20"/>
          <w:szCs w:val="20"/>
        </w:rPr>
      </w:pPr>
      <w:r w:rsidRPr="00E2480D">
        <w:rPr>
          <w:rFonts w:ascii="Arial" w:hAnsi="Arial" w:cs="Arial"/>
          <w:sz w:val="20"/>
          <w:szCs w:val="20"/>
        </w:rPr>
        <w:t xml:space="preserve">I would therefore like to meet with you on </w:t>
      </w:r>
      <w:r w:rsidRPr="00E2480D">
        <w:rPr>
          <w:rFonts w:ascii="Arial" w:hAnsi="Arial" w:cs="Arial"/>
          <w:b/>
          <w:sz w:val="20"/>
          <w:szCs w:val="20"/>
        </w:rPr>
        <w:t>DATE</w:t>
      </w:r>
      <w:r w:rsidRPr="00E2480D">
        <w:rPr>
          <w:rFonts w:ascii="Arial" w:hAnsi="Arial" w:cs="Arial"/>
          <w:sz w:val="20"/>
          <w:szCs w:val="20"/>
        </w:rPr>
        <w:t xml:space="preserve"> at </w:t>
      </w:r>
      <w:r w:rsidRPr="00E2480D">
        <w:rPr>
          <w:rFonts w:ascii="Arial" w:hAnsi="Arial" w:cs="Arial"/>
          <w:b/>
          <w:sz w:val="20"/>
          <w:szCs w:val="20"/>
        </w:rPr>
        <w:t>TIME</w:t>
      </w:r>
      <w:r w:rsidRPr="00E2480D">
        <w:rPr>
          <w:rFonts w:ascii="Arial" w:hAnsi="Arial" w:cs="Arial"/>
          <w:sz w:val="20"/>
          <w:szCs w:val="20"/>
        </w:rPr>
        <w:t xml:space="preserve"> in </w:t>
      </w:r>
      <w:r w:rsidRPr="00E2480D">
        <w:rPr>
          <w:rFonts w:ascii="Arial" w:hAnsi="Arial" w:cs="Arial"/>
          <w:b/>
          <w:sz w:val="20"/>
          <w:szCs w:val="20"/>
        </w:rPr>
        <w:t>VENUE</w:t>
      </w:r>
      <w:r w:rsidRPr="00E2480D">
        <w:rPr>
          <w:rFonts w:ascii="Arial" w:hAnsi="Arial" w:cs="Arial"/>
          <w:sz w:val="20"/>
          <w:szCs w:val="20"/>
        </w:rPr>
        <w:t xml:space="preserve">. Also present at this meeting will be </w:t>
      </w:r>
      <w:r w:rsidRPr="00E2480D">
        <w:rPr>
          <w:rFonts w:ascii="Arial" w:hAnsi="Arial" w:cs="Arial"/>
          <w:b/>
          <w:sz w:val="20"/>
          <w:szCs w:val="20"/>
        </w:rPr>
        <w:t>NAME, HR REPRESENTATIVE</w:t>
      </w:r>
      <w:r w:rsidRPr="00E2480D">
        <w:rPr>
          <w:rFonts w:ascii="Arial" w:hAnsi="Arial" w:cs="Arial"/>
          <w:sz w:val="20"/>
          <w:szCs w:val="20"/>
        </w:rPr>
        <w:t>. You have the right to be accompanied to this review meeting by a recognised trade union representative or a work based colleague. I would be grateful if you could inform me if you are to be accompanied and if so by whom at least a day before the meeting.</w:t>
      </w:r>
    </w:p>
    <w:p w14:paraId="1455C3A5" w14:textId="77777777" w:rsidR="008013BA" w:rsidRPr="00E2480D" w:rsidRDefault="008013BA" w:rsidP="00697F1B">
      <w:pPr>
        <w:jc w:val="both"/>
        <w:rPr>
          <w:rFonts w:ascii="Arial" w:hAnsi="Arial" w:cs="Arial"/>
          <w:sz w:val="20"/>
          <w:szCs w:val="20"/>
        </w:rPr>
      </w:pPr>
      <w:r w:rsidRPr="00E2480D">
        <w:rPr>
          <w:rFonts w:ascii="Arial" w:hAnsi="Arial" w:cs="Arial"/>
          <w:sz w:val="20"/>
          <w:szCs w:val="20"/>
        </w:rPr>
        <w:tab/>
      </w:r>
    </w:p>
    <w:p w14:paraId="393F5C3F" w14:textId="77777777" w:rsidR="008013BA" w:rsidRPr="00E2480D" w:rsidRDefault="008013BA" w:rsidP="00697F1B">
      <w:pPr>
        <w:jc w:val="both"/>
        <w:rPr>
          <w:rFonts w:ascii="Arial" w:hAnsi="Arial" w:cs="Arial"/>
          <w:sz w:val="20"/>
          <w:szCs w:val="20"/>
        </w:rPr>
      </w:pPr>
      <w:r w:rsidRPr="00E2480D">
        <w:rPr>
          <w:rFonts w:ascii="Arial" w:hAnsi="Arial" w:cs="Arial"/>
          <w:sz w:val="20"/>
          <w:szCs w:val="20"/>
        </w:rPr>
        <w:t xml:space="preserve">The aim of this Level 2 </w:t>
      </w:r>
      <w:r w:rsidR="003D6BB5" w:rsidRPr="00E2480D">
        <w:rPr>
          <w:rFonts w:ascii="Arial" w:hAnsi="Arial" w:cs="Arial"/>
          <w:sz w:val="20"/>
          <w:szCs w:val="20"/>
        </w:rPr>
        <w:t xml:space="preserve">Attendance Management </w:t>
      </w:r>
      <w:r w:rsidRPr="00E2480D">
        <w:rPr>
          <w:rFonts w:ascii="Arial" w:hAnsi="Arial" w:cs="Arial"/>
          <w:sz w:val="20"/>
          <w:szCs w:val="20"/>
        </w:rPr>
        <w:t>Review is to review your absence record and your resolution plan to see whether any further reasonable assistance can be given you to help you to ensure that your attendance reaches the required level. Following consultation with you I will be resetting the standard to be achieved and maintained in the required timescale. I will also be outlining the next step should this not be achieved and maintained which regretfully includes the potentiality of dismissal.</w:t>
      </w:r>
    </w:p>
    <w:p w14:paraId="4EC2A56B" w14:textId="77777777" w:rsidR="008013BA" w:rsidRPr="00E2480D" w:rsidRDefault="008013BA" w:rsidP="00697F1B">
      <w:pPr>
        <w:jc w:val="both"/>
        <w:rPr>
          <w:rFonts w:ascii="Arial" w:hAnsi="Arial" w:cs="Arial"/>
          <w:sz w:val="20"/>
          <w:szCs w:val="20"/>
        </w:rPr>
      </w:pPr>
    </w:p>
    <w:p w14:paraId="1C50CD1E" w14:textId="77777777" w:rsidR="008013BA" w:rsidRPr="00A10E67" w:rsidRDefault="008013BA" w:rsidP="00697F1B">
      <w:pPr>
        <w:jc w:val="both"/>
        <w:rPr>
          <w:rFonts w:ascii="Arial" w:hAnsi="Arial" w:cs="Arial"/>
          <w:sz w:val="20"/>
          <w:szCs w:val="20"/>
        </w:rPr>
      </w:pPr>
      <w:r w:rsidRPr="00E2480D">
        <w:rPr>
          <w:rFonts w:ascii="Arial" w:hAnsi="Arial" w:cs="Arial"/>
          <w:sz w:val="20"/>
          <w:szCs w:val="20"/>
        </w:rPr>
        <w:t>I would advise that you read the Lead Employer’s Attendance Management policy which is available</w:t>
      </w:r>
      <w:r w:rsidR="009E0746" w:rsidRPr="00E2480D">
        <w:rPr>
          <w:rFonts w:ascii="Arial" w:hAnsi="Arial" w:cs="Arial"/>
          <w:sz w:val="20"/>
          <w:szCs w:val="20"/>
        </w:rPr>
        <w:t xml:space="preserve"> via</w:t>
      </w:r>
      <w:r w:rsidR="009A06B8" w:rsidRPr="00E2480D">
        <w:rPr>
          <w:rFonts w:ascii="Arial" w:hAnsi="Arial" w:cs="Arial"/>
          <w:sz w:val="20"/>
          <w:szCs w:val="20"/>
        </w:rPr>
        <w:t xml:space="preserve"> the Lead Employer’s </w:t>
      </w:r>
      <w:r w:rsidR="00233713">
        <w:rPr>
          <w:rFonts w:ascii="Arial" w:hAnsi="Arial" w:cs="Arial"/>
          <w:sz w:val="20"/>
          <w:szCs w:val="20"/>
        </w:rPr>
        <w:t xml:space="preserve">web page on the St Helens and Knowsley NHS Trust </w:t>
      </w:r>
      <w:r w:rsidRPr="00E2480D">
        <w:rPr>
          <w:rFonts w:ascii="Arial" w:hAnsi="Arial" w:cs="Arial"/>
          <w:sz w:val="20"/>
          <w:szCs w:val="20"/>
        </w:rPr>
        <w:t xml:space="preserve">so that you are aware of this process and namely the triggers </w:t>
      </w:r>
      <w:r w:rsidRPr="00A10E67">
        <w:rPr>
          <w:rFonts w:ascii="Arial" w:hAnsi="Arial" w:cs="Arial"/>
          <w:sz w:val="20"/>
          <w:szCs w:val="20"/>
        </w:rPr>
        <w:t>that are applicable. If you cannot gain access to the</w:t>
      </w:r>
      <w:r w:rsidR="009E0746" w:rsidRPr="00A10E67">
        <w:rPr>
          <w:rFonts w:ascii="Arial" w:hAnsi="Arial" w:cs="Arial"/>
          <w:sz w:val="20"/>
          <w:szCs w:val="20"/>
        </w:rPr>
        <w:t xml:space="preserve"> internet site please contact </w:t>
      </w:r>
      <w:r w:rsidR="00FC06EB">
        <w:rPr>
          <w:rFonts w:ascii="Arial" w:hAnsi="Arial" w:cs="Arial"/>
          <w:sz w:val="20"/>
          <w:szCs w:val="20"/>
        </w:rPr>
        <w:t xml:space="preserve">the </w:t>
      </w:r>
      <w:r w:rsidR="009E0746" w:rsidRPr="00A10E67">
        <w:rPr>
          <w:rFonts w:ascii="Arial" w:hAnsi="Arial" w:cs="Arial"/>
          <w:sz w:val="20"/>
          <w:szCs w:val="20"/>
        </w:rPr>
        <w:t xml:space="preserve">HR </w:t>
      </w:r>
      <w:r w:rsidR="00FC06EB">
        <w:rPr>
          <w:rFonts w:ascii="Arial" w:hAnsi="Arial" w:cs="Arial"/>
          <w:sz w:val="20"/>
          <w:szCs w:val="20"/>
        </w:rPr>
        <w:t>Case Management Team</w:t>
      </w:r>
      <w:r w:rsidR="009E0746" w:rsidRPr="00A10E67">
        <w:rPr>
          <w:rFonts w:ascii="Arial" w:hAnsi="Arial" w:cs="Arial"/>
          <w:sz w:val="20"/>
          <w:szCs w:val="20"/>
        </w:rPr>
        <w:t xml:space="preserve"> on </w:t>
      </w:r>
      <w:r w:rsidR="00A10E67" w:rsidRPr="00A10E67">
        <w:rPr>
          <w:rFonts w:ascii="Arial" w:hAnsi="Arial" w:cs="Arial"/>
          <w:sz w:val="20"/>
          <w:szCs w:val="20"/>
        </w:rPr>
        <w:t>0151 430 1879</w:t>
      </w:r>
      <w:r w:rsidRPr="00A10E67">
        <w:rPr>
          <w:rFonts w:ascii="Arial" w:hAnsi="Arial" w:cs="Arial"/>
          <w:sz w:val="20"/>
          <w:szCs w:val="20"/>
        </w:rPr>
        <w:t xml:space="preserve"> for a copy of this policy.</w:t>
      </w:r>
    </w:p>
    <w:p w14:paraId="62D9CA2B" w14:textId="77777777" w:rsidR="008013BA" w:rsidRPr="00A10E67" w:rsidRDefault="008013BA" w:rsidP="00697F1B">
      <w:pPr>
        <w:jc w:val="both"/>
        <w:rPr>
          <w:rFonts w:ascii="Arial" w:hAnsi="Arial" w:cs="Arial"/>
          <w:sz w:val="20"/>
          <w:szCs w:val="20"/>
        </w:rPr>
      </w:pPr>
    </w:p>
    <w:p w14:paraId="582DBE65" w14:textId="77777777" w:rsidR="003D6BB5" w:rsidRPr="00E2480D" w:rsidRDefault="003F3513" w:rsidP="00697F1B">
      <w:pPr>
        <w:jc w:val="both"/>
        <w:rPr>
          <w:rFonts w:ascii="Arial" w:hAnsi="Arial" w:cs="Arial"/>
          <w:sz w:val="20"/>
          <w:szCs w:val="20"/>
        </w:rPr>
      </w:pPr>
      <w:r w:rsidRPr="00E2480D">
        <w:rPr>
          <w:rFonts w:ascii="Arial" w:hAnsi="Arial" w:cs="Arial"/>
          <w:sz w:val="20"/>
          <w:szCs w:val="20"/>
        </w:rPr>
        <w:t xml:space="preserve">Any occupational health advice and guidance will </w:t>
      </w:r>
      <w:r w:rsidR="009E0746" w:rsidRPr="00E2480D">
        <w:rPr>
          <w:rFonts w:ascii="Arial" w:hAnsi="Arial" w:cs="Arial"/>
          <w:sz w:val="20"/>
          <w:szCs w:val="20"/>
        </w:rPr>
        <w:t>be provided to you by the</w:t>
      </w:r>
      <w:r w:rsidRPr="00E2480D">
        <w:rPr>
          <w:rFonts w:ascii="Arial" w:hAnsi="Arial" w:cs="Arial"/>
          <w:sz w:val="20"/>
          <w:szCs w:val="20"/>
        </w:rPr>
        <w:t xml:space="preserve"> Lead</w:t>
      </w:r>
      <w:r w:rsidR="00E35F91" w:rsidRPr="00E2480D">
        <w:rPr>
          <w:rFonts w:ascii="Arial" w:hAnsi="Arial" w:cs="Arial"/>
          <w:sz w:val="20"/>
          <w:szCs w:val="20"/>
        </w:rPr>
        <w:t xml:space="preserve"> Employer Health, Work and Wellb</w:t>
      </w:r>
      <w:r w:rsidRPr="00E2480D">
        <w:rPr>
          <w:rFonts w:ascii="Arial" w:hAnsi="Arial" w:cs="Arial"/>
          <w:sz w:val="20"/>
          <w:szCs w:val="20"/>
        </w:rPr>
        <w:t xml:space="preserve">eing Service in accordance with the policy. </w:t>
      </w:r>
      <w:r w:rsidR="001860AA" w:rsidRPr="00E2480D">
        <w:rPr>
          <w:rFonts w:ascii="Arial" w:hAnsi="Arial" w:cs="Arial"/>
          <w:sz w:val="20"/>
          <w:szCs w:val="20"/>
        </w:rPr>
        <w:t xml:space="preserve"> </w:t>
      </w:r>
    </w:p>
    <w:p w14:paraId="6DEDFC4F" w14:textId="77777777" w:rsidR="003D6BB5" w:rsidRPr="00E2480D" w:rsidRDefault="003D6BB5" w:rsidP="00697F1B">
      <w:pPr>
        <w:jc w:val="both"/>
        <w:rPr>
          <w:rFonts w:ascii="Arial" w:hAnsi="Arial" w:cs="Arial"/>
          <w:sz w:val="20"/>
          <w:szCs w:val="20"/>
        </w:rPr>
      </w:pPr>
    </w:p>
    <w:p w14:paraId="5DF557D0" w14:textId="77777777" w:rsidR="00A10E67" w:rsidRPr="000C080A" w:rsidRDefault="001860AA" w:rsidP="00697F1B">
      <w:pPr>
        <w:jc w:val="both"/>
        <w:rPr>
          <w:rFonts w:ascii="Arial" w:hAnsi="Arial" w:cs="Arial"/>
          <w:sz w:val="20"/>
          <w:szCs w:val="20"/>
        </w:rPr>
      </w:pPr>
      <w:r w:rsidRPr="00E2480D">
        <w:rPr>
          <w:rFonts w:ascii="Arial" w:hAnsi="Arial" w:cs="Arial"/>
          <w:sz w:val="20"/>
          <w:szCs w:val="20"/>
        </w:rPr>
        <w:t>I do appreciate that t</w:t>
      </w:r>
      <w:r w:rsidR="003D6BB5" w:rsidRPr="00E2480D">
        <w:rPr>
          <w:rFonts w:ascii="Arial" w:hAnsi="Arial" w:cs="Arial"/>
          <w:sz w:val="20"/>
          <w:szCs w:val="20"/>
        </w:rPr>
        <w:t>his may</w:t>
      </w:r>
      <w:r w:rsidRPr="00E2480D">
        <w:rPr>
          <w:rFonts w:ascii="Arial" w:hAnsi="Arial" w:cs="Arial"/>
          <w:sz w:val="20"/>
          <w:szCs w:val="20"/>
        </w:rPr>
        <w:t xml:space="preserve"> be</w:t>
      </w:r>
      <w:r w:rsidR="003D6BB5" w:rsidRPr="00E2480D">
        <w:rPr>
          <w:rFonts w:ascii="Arial" w:hAnsi="Arial" w:cs="Arial"/>
          <w:sz w:val="20"/>
          <w:szCs w:val="20"/>
        </w:rPr>
        <w:t xml:space="preserve"> a difficult time for you and I</w:t>
      </w:r>
      <w:r w:rsidRPr="00E2480D">
        <w:rPr>
          <w:rFonts w:ascii="Arial" w:hAnsi="Arial" w:cs="Arial"/>
          <w:sz w:val="20"/>
          <w:szCs w:val="20"/>
        </w:rPr>
        <w:t xml:space="preserve"> would </w:t>
      </w:r>
      <w:r w:rsidR="003D6BB5" w:rsidRPr="00E2480D">
        <w:rPr>
          <w:rFonts w:ascii="Arial" w:hAnsi="Arial" w:cs="Arial"/>
          <w:sz w:val="20"/>
          <w:szCs w:val="20"/>
        </w:rPr>
        <w:t xml:space="preserve">wish to </w:t>
      </w:r>
      <w:r w:rsidRPr="00E2480D">
        <w:rPr>
          <w:rFonts w:ascii="Arial" w:hAnsi="Arial" w:cs="Arial"/>
          <w:sz w:val="20"/>
          <w:szCs w:val="20"/>
        </w:rPr>
        <w:t xml:space="preserve">remind you that you can obtain </w:t>
      </w:r>
      <w:r w:rsidR="003D6BB5" w:rsidRPr="00E2480D">
        <w:rPr>
          <w:rFonts w:ascii="Arial" w:hAnsi="Arial" w:cs="Arial"/>
          <w:sz w:val="20"/>
          <w:szCs w:val="20"/>
        </w:rPr>
        <w:t xml:space="preserve">pastoral </w:t>
      </w:r>
      <w:r w:rsidR="003D6BB5" w:rsidRPr="000C080A">
        <w:rPr>
          <w:rFonts w:ascii="Arial" w:hAnsi="Arial" w:cs="Arial"/>
          <w:sz w:val="20"/>
          <w:szCs w:val="20"/>
        </w:rPr>
        <w:t xml:space="preserve">support and </w:t>
      </w:r>
      <w:r w:rsidRPr="000C080A">
        <w:rPr>
          <w:rFonts w:ascii="Arial" w:hAnsi="Arial" w:cs="Arial"/>
          <w:sz w:val="20"/>
          <w:szCs w:val="20"/>
        </w:rPr>
        <w:t>further advice relating to the impact of your absence on your trainin</w:t>
      </w:r>
      <w:r w:rsidR="003D6BB5" w:rsidRPr="000C080A">
        <w:rPr>
          <w:rFonts w:ascii="Arial" w:hAnsi="Arial" w:cs="Arial"/>
          <w:sz w:val="20"/>
          <w:szCs w:val="20"/>
        </w:rPr>
        <w:t>g programme</w:t>
      </w:r>
      <w:r w:rsidR="009E0746" w:rsidRPr="000C080A">
        <w:rPr>
          <w:rFonts w:ascii="Arial" w:hAnsi="Arial" w:cs="Arial"/>
          <w:sz w:val="20"/>
          <w:szCs w:val="20"/>
        </w:rPr>
        <w:t xml:space="preserve"> from </w:t>
      </w:r>
      <w:r w:rsidR="00157D7F" w:rsidRPr="000C080A">
        <w:rPr>
          <w:rFonts w:ascii="Arial" w:hAnsi="Arial" w:cs="Arial"/>
          <w:sz w:val="20"/>
          <w:szCs w:val="20"/>
        </w:rPr>
        <w:t>HEE</w:t>
      </w:r>
      <w:r w:rsidRPr="000C080A">
        <w:rPr>
          <w:rFonts w:ascii="Arial" w:hAnsi="Arial" w:cs="Arial"/>
          <w:sz w:val="20"/>
          <w:szCs w:val="20"/>
        </w:rPr>
        <w:t xml:space="preserve">. </w:t>
      </w:r>
      <w:r w:rsidR="00A10E67" w:rsidRPr="000C080A">
        <w:rPr>
          <w:rFonts w:ascii="Arial" w:hAnsi="Arial" w:cs="Arial"/>
          <w:sz w:val="20"/>
          <w:szCs w:val="20"/>
        </w:rPr>
        <w:t>Should you require further advice and support in the first instance please do not hesitate to contact your Training Programme Director.</w:t>
      </w:r>
    </w:p>
    <w:p w14:paraId="28369CCF" w14:textId="77777777" w:rsidR="00A10E67" w:rsidRPr="000C080A" w:rsidRDefault="00A10E67" w:rsidP="00697F1B">
      <w:pPr>
        <w:jc w:val="both"/>
        <w:rPr>
          <w:rFonts w:ascii="Arial" w:hAnsi="Arial" w:cs="ArialMT"/>
          <w:sz w:val="20"/>
          <w:szCs w:val="20"/>
        </w:rPr>
      </w:pPr>
    </w:p>
    <w:p w14:paraId="522A674C" w14:textId="77777777" w:rsidR="00125FA0" w:rsidRPr="000C080A" w:rsidRDefault="00A10E67" w:rsidP="00697F1B">
      <w:pPr>
        <w:jc w:val="both"/>
        <w:rPr>
          <w:rFonts w:ascii="Arial" w:hAnsi="Arial" w:cs="ArialMT"/>
          <w:sz w:val="20"/>
          <w:szCs w:val="20"/>
        </w:rPr>
      </w:pPr>
      <w:r w:rsidRPr="000C080A">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233713">
        <w:rPr>
          <w:rFonts w:ascii="Arial" w:hAnsi="Arial" w:cs="Arial"/>
          <w:sz w:val="20"/>
          <w:szCs w:val="20"/>
        </w:rPr>
        <w:t xml:space="preserve">web page on the St Helens and Knowsley NHS Trust. </w:t>
      </w:r>
      <w:r w:rsidRPr="000C080A">
        <w:rPr>
          <w:rFonts w:ascii="Arial" w:hAnsi="Arial" w:cs="ArialMT"/>
          <w:sz w:val="20"/>
          <w:szCs w:val="20"/>
        </w:rPr>
        <w:t>We advise you to familiarise yourself with the policy and the support that is available via the HWWB website.</w:t>
      </w:r>
    </w:p>
    <w:p w14:paraId="3FC9ADFE" w14:textId="77777777" w:rsidR="00125FA0" w:rsidRDefault="00125FA0" w:rsidP="00697F1B">
      <w:pPr>
        <w:jc w:val="both"/>
        <w:rPr>
          <w:rFonts w:ascii="Arial" w:hAnsi="Arial" w:cs="ArialMT"/>
          <w:color w:val="FF0000"/>
          <w:sz w:val="20"/>
          <w:szCs w:val="20"/>
        </w:rPr>
      </w:pPr>
    </w:p>
    <w:p w14:paraId="3724CBE1" w14:textId="77777777" w:rsidR="00654BD0" w:rsidRDefault="00654BD0" w:rsidP="000E7E91">
      <w:pPr>
        <w:jc w:val="both"/>
        <w:rPr>
          <w:rFonts w:ascii="Arial" w:hAnsi="Arial" w:cs="ArialMT"/>
          <w:sz w:val="20"/>
          <w:szCs w:val="20"/>
        </w:rPr>
      </w:pPr>
    </w:p>
    <w:p w14:paraId="19AE5214" w14:textId="77777777" w:rsidR="00654BD0" w:rsidRDefault="00654BD0" w:rsidP="00654BD0">
      <w:pPr>
        <w:autoSpaceDE w:val="0"/>
        <w:autoSpaceDN w:val="0"/>
        <w:adjustRightInd w:val="0"/>
        <w:jc w:val="both"/>
        <w:rPr>
          <w:rFonts w:ascii="Arial" w:hAnsi="Arial" w:cs="ArialMT"/>
          <w:sz w:val="20"/>
          <w:szCs w:val="20"/>
        </w:rPr>
      </w:pPr>
      <w:r>
        <w:rPr>
          <w:rFonts w:ascii="Arial" w:hAnsi="Arial" w:cs="ArialMT"/>
          <w:sz w:val="20"/>
          <w:szCs w:val="20"/>
        </w:rPr>
        <w:lastRenderedPageBreak/>
        <w:t xml:space="preserve">The Lead Employer also operates an Employee Assistance Programme (EAP) and details of this can be found </w:t>
      </w:r>
      <w:r w:rsidR="00233713">
        <w:rPr>
          <w:rFonts w:ascii="Arial" w:hAnsi="Arial" w:cs="ArialMT"/>
          <w:sz w:val="20"/>
          <w:szCs w:val="20"/>
        </w:rPr>
        <w:t xml:space="preserve">via the Lead Employer’s </w:t>
      </w:r>
      <w:r w:rsidR="00233713">
        <w:rPr>
          <w:rFonts w:ascii="Arial" w:hAnsi="Arial" w:cs="Arial"/>
          <w:sz w:val="20"/>
          <w:szCs w:val="20"/>
        </w:rPr>
        <w:t xml:space="preserve">web page on the St Helens and Knowsley NHS Trust </w:t>
      </w:r>
      <w:r>
        <w:rPr>
          <w:rFonts w:ascii="Arial" w:hAnsi="Arial" w:cs="ArialMT"/>
          <w:sz w:val="20"/>
          <w:szCs w:val="20"/>
        </w:rPr>
        <w:t xml:space="preserve">and can be accessed using the username and password: leademployer </w:t>
      </w:r>
    </w:p>
    <w:p w14:paraId="4F8F8CDA" w14:textId="77777777" w:rsidR="00654BD0" w:rsidRDefault="00654BD0" w:rsidP="000E7E91">
      <w:pPr>
        <w:jc w:val="both"/>
        <w:rPr>
          <w:rFonts w:ascii="Arial" w:hAnsi="Arial" w:cs="ArialMT"/>
          <w:sz w:val="20"/>
          <w:szCs w:val="20"/>
        </w:rPr>
      </w:pPr>
    </w:p>
    <w:p w14:paraId="511B5AE4" w14:textId="77777777" w:rsidR="000E7E91" w:rsidRPr="00313FDB" w:rsidRDefault="000E7E91" w:rsidP="000E7E91">
      <w:pPr>
        <w:jc w:val="both"/>
        <w:rPr>
          <w:rFonts w:ascii="Arial" w:hAnsi="Arial" w:cs="ArialMT"/>
          <w:sz w:val="20"/>
          <w:szCs w:val="20"/>
        </w:rPr>
      </w:pPr>
      <w:r w:rsidRPr="00313FDB">
        <w:rPr>
          <w:rFonts w:ascii="Arial" w:hAnsi="Arial" w:cs="Arial"/>
          <w:sz w:val="20"/>
        </w:rPr>
        <w:t xml:space="preserve">As detailed above, due to your current levels of attendance causing you to trigger under the Lead Employer Attendance Management policy, please note until your Level 2 review meeting has taken place you should refrain from undertaking any additional hours and/or locum shifts (unless there is an emergency need for your service). This will be reviewed as part of the Level 2 meeting, which will provide an opportunity to discuss your current absence record in greater detail. </w:t>
      </w:r>
      <w:r w:rsidR="00313FDB" w:rsidRPr="00AB0534">
        <w:rPr>
          <w:rFonts w:ascii="Arial" w:hAnsi="Arial" w:cs="Arial"/>
          <w:sz w:val="20"/>
          <w:szCs w:val="20"/>
        </w:rPr>
        <w:t>If you do undertake additional hours and/or locum shifts this may lead to disciplinary action being taken. </w:t>
      </w:r>
    </w:p>
    <w:p w14:paraId="217AB28C" w14:textId="77777777" w:rsidR="000C080A" w:rsidRDefault="000C080A" w:rsidP="00697F1B">
      <w:pPr>
        <w:jc w:val="both"/>
        <w:rPr>
          <w:rFonts w:ascii="Arial" w:hAnsi="Arial" w:cs="ArialMT"/>
          <w:color w:val="FF0000"/>
          <w:sz w:val="20"/>
          <w:szCs w:val="20"/>
        </w:rPr>
      </w:pPr>
    </w:p>
    <w:p w14:paraId="7B2076E7" w14:textId="77777777" w:rsidR="00116DAC" w:rsidRPr="00A10E67" w:rsidRDefault="00116DAC" w:rsidP="00697F1B">
      <w:pPr>
        <w:jc w:val="both"/>
        <w:rPr>
          <w:rFonts w:ascii="Arial" w:hAnsi="Arial" w:cs="Arial"/>
          <w:b/>
          <w:sz w:val="20"/>
          <w:szCs w:val="20"/>
        </w:rPr>
      </w:pPr>
      <w:r w:rsidRPr="00E2480D">
        <w:rPr>
          <w:rFonts w:ascii="Arial" w:hAnsi="Arial" w:cs="Arial"/>
          <w:sz w:val="20"/>
          <w:szCs w:val="20"/>
        </w:rPr>
        <w:t xml:space="preserve">If you have any queries in advance of the </w:t>
      </w:r>
      <w:r w:rsidR="001860AA" w:rsidRPr="00E2480D">
        <w:rPr>
          <w:rFonts w:ascii="Arial" w:hAnsi="Arial" w:cs="Arial"/>
          <w:sz w:val="20"/>
          <w:szCs w:val="20"/>
        </w:rPr>
        <w:t xml:space="preserve">above </w:t>
      </w:r>
      <w:r w:rsidRPr="00E2480D">
        <w:rPr>
          <w:rFonts w:ascii="Arial" w:hAnsi="Arial" w:cs="Arial"/>
          <w:sz w:val="20"/>
          <w:szCs w:val="20"/>
        </w:rPr>
        <w:t>meeting pleas</w:t>
      </w:r>
      <w:r w:rsidR="009E0746" w:rsidRPr="00E2480D">
        <w:rPr>
          <w:rFonts w:ascii="Arial" w:hAnsi="Arial" w:cs="Arial"/>
          <w:sz w:val="20"/>
          <w:szCs w:val="20"/>
        </w:rPr>
        <w:t xml:space="preserve">e do not hesitate to contact me on 0151 </w:t>
      </w:r>
      <w:r w:rsidR="009E0746" w:rsidRPr="00A10E67">
        <w:rPr>
          <w:rFonts w:ascii="Arial" w:hAnsi="Arial" w:cs="Arial"/>
          <w:b/>
          <w:sz w:val="20"/>
          <w:szCs w:val="20"/>
        </w:rPr>
        <w:t>xxx xxxx.</w:t>
      </w:r>
    </w:p>
    <w:p w14:paraId="277E7827" w14:textId="77777777" w:rsidR="00907606" w:rsidRPr="00E2480D" w:rsidRDefault="00907606" w:rsidP="00697F1B">
      <w:pPr>
        <w:jc w:val="both"/>
        <w:rPr>
          <w:rFonts w:ascii="Arial" w:hAnsi="Arial" w:cs="Arial"/>
          <w:sz w:val="20"/>
          <w:szCs w:val="20"/>
        </w:rPr>
      </w:pPr>
    </w:p>
    <w:p w14:paraId="39D429F0" w14:textId="77777777" w:rsidR="001860AA" w:rsidRPr="00E2480D" w:rsidRDefault="009E0746" w:rsidP="00697F1B">
      <w:pPr>
        <w:jc w:val="both"/>
        <w:rPr>
          <w:rFonts w:ascii="Arial" w:hAnsi="Arial" w:cs="Arial"/>
          <w:sz w:val="20"/>
          <w:szCs w:val="20"/>
        </w:rPr>
      </w:pPr>
      <w:r w:rsidRPr="00E2480D">
        <w:rPr>
          <w:rFonts w:ascii="Arial" w:hAnsi="Arial" w:cs="Arial"/>
          <w:sz w:val="20"/>
          <w:szCs w:val="20"/>
        </w:rPr>
        <w:t>Yours sincerely</w:t>
      </w:r>
    </w:p>
    <w:p w14:paraId="1B59B7C1" w14:textId="77777777" w:rsidR="00F822E8" w:rsidRPr="00E2480D" w:rsidRDefault="00F822E8" w:rsidP="00697F1B">
      <w:pPr>
        <w:jc w:val="both"/>
        <w:rPr>
          <w:rFonts w:ascii="Arial" w:hAnsi="Arial" w:cs="Arial"/>
          <w:sz w:val="20"/>
          <w:szCs w:val="20"/>
        </w:rPr>
      </w:pPr>
    </w:p>
    <w:p w14:paraId="5BEB193D" w14:textId="77777777" w:rsidR="00F822E8" w:rsidRPr="00E2480D" w:rsidRDefault="00F822E8" w:rsidP="00697F1B">
      <w:pPr>
        <w:rPr>
          <w:rFonts w:ascii="Arial" w:hAnsi="Arial" w:cs="Arial"/>
          <w:b/>
          <w:sz w:val="20"/>
          <w:szCs w:val="20"/>
        </w:rPr>
      </w:pPr>
    </w:p>
    <w:p w14:paraId="653426DA" w14:textId="77777777" w:rsidR="0057150B" w:rsidRPr="00E2480D" w:rsidRDefault="0057150B" w:rsidP="00697F1B">
      <w:pPr>
        <w:rPr>
          <w:rFonts w:ascii="Arial" w:hAnsi="Arial" w:cs="Arial"/>
          <w:b/>
          <w:sz w:val="20"/>
          <w:szCs w:val="20"/>
        </w:rPr>
      </w:pPr>
      <w:r w:rsidRPr="00E2480D">
        <w:rPr>
          <w:rFonts w:ascii="Arial" w:hAnsi="Arial" w:cs="Arial"/>
          <w:b/>
          <w:sz w:val="20"/>
          <w:szCs w:val="20"/>
        </w:rPr>
        <w:t>NAME</w:t>
      </w:r>
    </w:p>
    <w:p w14:paraId="1CC37667" w14:textId="77777777" w:rsidR="00FB3B02" w:rsidRPr="00E2480D" w:rsidRDefault="00FB3B02" w:rsidP="00697F1B">
      <w:pPr>
        <w:rPr>
          <w:rFonts w:ascii="Arial" w:hAnsi="Arial" w:cs="Arial"/>
          <w:b/>
          <w:sz w:val="20"/>
          <w:szCs w:val="20"/>
        </w:rPr>
      </w:pPr>
    </w:p>
    <w:p w14:paraId="11A214E7" w14:textId="77777777" w:rsidR="00FB3B02" w:rsidRPr="00E2480D" w:rsidRDefault="009E0746" w:rsidP="00697F1B">
      <w:pPr>
        <w:rPr>
          <w:rFonts w:ascii="Arial" w:hAnsi="Arial" w:cs="Arial"/>
          <w:sz w:val="20"/>
          <w:szCs w:val="20"/>
        </w:rPr>
      </w:pPr>
      <w:r w:rsidRPr="00E2480D">
        <w:rPr>
          <w:rFonts w:ascii="Arial" w:hAnsi="Arial" w:cs="Arial"/>
          <w:sz w:val="20"/>
          <w:szCs w:val="20"/>
        </w:rPr>
        <w:t xml:space="preserve">c.c.  Lead Employer HR Management team </w:t>
      </w:r>
      <w:r w:rsidR="007B6B21">
        <w:rPr>
          <w:rFonts w:ascii="Arial" w:hAnsi="Arial" w:cs="Arial"/>
          <w:sz w:val="20"/>
          <w:szCs w:val="20"/>
        </w:rPr>
        <w:t>LeadEmployer.CaseManagement@sthk.nhs.uk</w:t>
      </w:r>
    </w:p>
    <w:p w14:paraId="1208A056" w14:textId="77777777" w:rsidR="0057150B" w:rsidRPr="00E2480D" w:rsidRDefault="0057150B" w:rsidP="00697F1B">
      <w:pPr>
        <w:rPr>
          <w:rFonts w:ascii="Arial" w:hAnsi="Arial" w:cs="Arial"/>
          <w:b/>
          <w:sz w:val="20"/>
          <w:szCs w:val="20"/>
        </w:rPr>
      </w:pPr>
    </w:p>
    <w:p w14:paraId="6FFBC27B" w14:textId="77777777" w:rsidR="00201BFA" w:rsidRPr="00E2480D" w:rsidRDefault="00201BFA" w:rsidP="00697F1B">
      <w:pPr>
        <w:rPr>
          <w:rFonts w:ascii="Arial" w:hAnsi="Arial" w:cs="Arial"/>
          <w:b/>
          <w:sz w:val="20"/>
          <w:szCs w:val="20"/>
        </w:rPr>
      </w:pPr>
    </w:p>
    <w:p w14:paraId="2860CE37" w14:textId="77777777" w:rsidR="00201BFA" w:rsidRPr="00E2480D" w:rsidRDefault="00201BFA" w:rsidP="00697F1B">
      <w:pPr>
        <w:rPr>
          <w:rFonts w:ascii="Arial" w:hAnsi="Arial" w:cs="Arial"/>
          <w:sz w:val="20"/>
          <w:szCs w:val="20"/>
        </w:rPr>
      </w:pPr>
      <w:r w:rsidRPr="00E2480D">
        <w:rPr>
          <w:rFonts w:ascii="Arial" w:hAnsi="Arial" w:cs="Arial"/>
          <w:sz w:val="20"/>
          <w:szCs w:val="20"/>
        </w:rPr>
        <w:t>Enc. Absence History</w:t>
      </w:r>
      <w:r w:rsidRPr="00E2480D">
        <w:rPr>
          <w:rFonts w:ascii="Arial" w:hAnsi="Arial" w:cs="Arial"/>
          <w:sz w:val="20"/>
          <w:szCs w:val="20"/>
        </w:rPr>
        <w:br/>
        <w:t xml:space="preserve">         Level 1 Resolution Plan</w:t>
      </w:r>
    </w:p>
    <w:p w14:paraId="24D3CC41" w14:textId="77777777" w:rsidR="00A3329F" w:rsidRDefault="00A3329F" w:rsidP="00697F1B">
      <w:pPr>
        <w:ind w:right="43"/>
        <w:rPr>
          <w:rFonts w:ascii="Arial" w:hAnsi="Arial" w:cs="Arial"/>
          <w:sz w:val="20"/>
          <w:szCs w:val="20"/>
        </w:rPr>
      </w:pPr>
    </w:p>
    <w:p w14:paraId="6C4F9CE6" w14:textId="77777777" w:rsidR="00A3329F" w:rsidRPr="00501516" w:rsidRDefault="00A3329F" w:rsidP="00E4429E">
      <w:pPr>
        <w:ind w:right="43"/>
        <w:rPr>
          <w:rFonts w:ascii="Arial" w:hAnsi="Arial" w:cs="Arial"/>
          <w:b/>
          <w:sz w:val="20"/>
          <w:szCs w:val="20"/>
        </w:rPr>
        <w:sectPr w:rsidR="00A3329F" w:rsidRPr="00501516" w:rsidSect="00F550E8">
          <w:pgSz w:w="11906" w:h="16838"/>
          <w:pgMar w:top="720" w:right="720" w:bottom="720" w:left="720" w:header="708" w:footer="708" w:gutter="0"/>
          <w:cols w:space="708"/>
          <w:docGrid w:linePitch="360"/>
        </w:sectPr>
      </w:pPr>
    </w:p>
    <w:p w14:paraId="454301BD" w14:textId="77777777" w:rsidR="00415BA0" w:rsidRPr="00501516" w:rsidRDefault="00705D42" w:rsidP="00A3329F">
      <w:pPr>
        <w:pStyle w:val="Heading1"/>
      </w:pPr>
      <w:r w:rsidRPr="00501516">
        <w:lastRenderedPageBreak/>
        <w:tab/>
      </w:r>
    </w:p>
    <w:p w14:paraId="36A695F0" w14:textId="77777777" w:rsidR="005F1F00" w:rsidRDefault="004A6779" w:rsidP="00697F1B">
      <w:pPr>
        <w:rPr>
          <w:rFonts w:ascii="Arial" w:hAnsi="Arial" w:cs="Arial"/>
          <w:b/>
          <w:sz w:val="20"/>
          <w:szCs w:val="20"/>
        </w:rPr>
      </w:pPr>
      <w:bookmarkStart w:id="49" w:name="_Toc395258557"/>
      <w:r>
        <w:rPr>
          <w:rFonts w:ascii="Arial" w:hAnsi="Arial" w:cs="Arial"/>
          <w:b/>
          <w:sz w:val="20"/>
          <w:szCs w:val="20"/>
        </w:rPr>
        <w:t>APPENDIX 24</w:t>
      </w:r>
      <w:r w:rsidR="00602916">
        <w:rPr>
          <w:rFonts w:ascii="Arial" w:hAnsi="Arial" w:cs="Arial"/>
          <w:b/>
          <w:sz w:val="20"/>
          <w:szCs w:val="20"/>
        </w:rPr>
        <w:tab/>
      </w:r>
      <w:r w:rsidR="00A3329F" w:rsidRPr="00A3329F">
        <w:rPr>
          <w:rFonts w:ascii="Arial" w:hAnsi="Arial" w:cs="Arial"/>
          <w:b/>
          <w:sz w:val="20"/>
          <w:szCs w:val="20"/>
        </w:rPr>
        <w:t xml:space="preserve"> CONFIRM PROGRESSION TO LEVEL 2</w:t>
      </w:r>
      <w:bookmarkEnd w:id="49"/>
      <w:r w:rsidR="00A3329F" w:rsidRPr="00A3329F">
        <w:rPr>
          <w:rFonts w:ascii="Arial" w:hAnsi="Arial" w:cs="Arial"/>
          <w:b/>
          <w:sz w:val="20"/>
          <w:szCs w:val="20"/>
        </w:rPr>
        <w:tab/>
      </w:r>
    </w:p>
    <w:p w14:paraId="2FD2EFB4" w14:textId="77777777" w:rsidR="004A6779" w:rsidRPr="00A3329F" w:rsidRDefault="004A6779" w:rsidP="00697F1B">
      <w:pPr>
        <w:rPr>
          <w:rFonts w:ascii="Arial" w:hAnsi="Arial" w:cs="Arial"/>
          <w:b/>
          <w:sz w:val="20"/>
          <w:szCs w:val="20"/>
        </w:rPr>
      </w:pPr>
    </w:p>
    <w:p w14:paraId="4A42AC39" w14:textId="77777777" w:rsidR="004321FD" w:rsidRDefault="005F1F00" w:rsidP="00697F1B">
      <w:pPr>
        <w:rPr>
          <w:rFonts w:ascii="Arial" w:hAnsi="Arial" w:cs="Arial"/>
          <w:b/>
          <w:sz w:val="20"/>
          <w:szCs w:val="20"/>
        </w:rPr>
      </w:pPr>
      <w:r w:rsidRPr="00501516">
        <w:rPr>
          <w:rFonts w:ascii="Arial" w:hAnsi="Arial" w:cs="Arial"/>
          <w:b/>
          <w:sz w:val="20"/>
          <w:szCs w:val="20"/>
        </w:rPr>
        <w:t>Strictly Private &amp; Confidential</w:t>
      </w:r>
    </w:p>
    <w:p w14:paraId="7AD5ECC2" w14:textId="77777777" w:rsidR="004321FD" w:rsidRPr="000C080A" w:rsidRDefault="004321FD" w:rsidP="00697F1B">
      <w:pPr>
        <w:rPr>
          <w:rFonts w:ascii="Arial" w:hAnsi="Arial" w:cs="Arial"/>
          <w:b/>
          <w:sz w:val="20"/>
          <w:szCs w:val="20"/>
        </w:rPr>
      </w:pPr>
      <w:r w:rsidRPr="000C080A">
        <w:rPr>
          <w:rFonts w:ascii="Arial" w:hAnsi="Arial" w:cs="Arial"/>
          <w:b/>
          <w:sz w:val="20"/>
          <w:szCs w:val="20"/>
        </w:rPr>
        <w:t>Full name</w:t>
      </w:r>
    </w:p>
    <w:p w14:paraId="7BE8B773" w14:textId="77777777" w:rsidR="004321FD" w:rsidRPr="000C080A" w:rsidRDefault="004321FD" w:rsidP="00697F1B">
      <w:pPr>
        <w:rPr>
          <w:rFonts w:ascii="Arial" w:hAnsi="Arial" w:cs="Arial"/>
          <w:b/>
          <w:sz w:val="20"/>
          <w:szCs w:val="20"/>
        </w:rPr>
      </w:pPr>
    </w:p>
    <w:p w14:paraId="29D2A30D" w14:textId="77777777" w:rsidR="004321FD" w:rsidRPr="000C080A" w:rsidRDefault="004321FD" w:rsidP="00697F1B">
      <w:pPr>
        <w:rPr>
          <w:rFonts w:ascii="Arial" w:hAnsi="Arial" w:cs="Arial"/>
          <w:b/>
          <w:sz w:val="20"/>
          <w:szCs w:val="20"/>
        </w:rPr>
      </w:pPr>
      <w:r w:rsidRPr="000C080A">
        <w:rPr>
          <w:rFonts w:ascii="Arial" w:hAnsi="Arial" w:cs="Arial"/>
          <w:b/>
          <w:sz w:val="20"/>
          <w:szCs w:val="20"/>
        </w:rPr>
        <w:t>Email Address:</w:t>
      </w:r>
    </w:p>
    <w:p w14:paraId="10C5EF56" w14:textId="77777777" w:rsidR="004321FD" w:rsidRPr="000C080A" w:rsidRDefault="004321FD" w:rsidP="00697F1B">
      <w:pPr>
        <w:rPr>
          <w:rFonts w:ascii="Arial" w:hAnsi="Arial" w:cs="Arial"/>
          <w:b/>
          <w:sz w:val="20"/>
          <w:szCs w:val="20"/>
        </w:rPr>
      </w:pPr>
    </w:p>
    <w:p w14:paraId="147B5FE8" w14:textId="77777777" w:rsidR="004321FD" w:rsidRPr="000C080A" w:rsidRDefault="004321FD" w:rsidP="00697F1B">
      <w:pPr>
        <w:rPr>
          <w:rFonts w:ascii="Arial" w:hAnsi="Arial" w:cs="Arial"/>
          <w:b/>
          <w:sz w:val="20"/>
          <w:szCs w:val="20"/>
        </w:rPr>
      </w:pPr>
      <w:r w:rsidRPr="000C080A">
        <w:rPr>
          <w:rFonts w:ascii="Arial" w:hAnsi="Arial" w:cs="Arial"/>
          <w:b/>
          <w:sz w:val="20"/>
          <w:szCs w:val="20"/>
        </w:rPr>
        <w:t>Date:</w:t>
      </w:r>
    </w:p>
    <w:p w14:paraId="5C1AFA75" w14:textId="77777777" w:rsidR="004321FD" w:rsidRDefault="004321FD" w:rsidP="00697F1B">
      <w:pPr>
        <w:rPr>
          <w:rFonts w:ascii="Arial" w:hAnsi="Arial" w:cs="Arial"/>
          <w:b/>
          <w:sz w:val="20"/>
          <w:szCs w:val="20"/>
        </w:rPr>
      </w:pPr>
    </w:p>
    <w:p w14:paraId="120736AB" w14:textId="77777777" w:rsidR="004321FD" w:rsidRPr="004321FD" w:rsidRDefault="004321FD" w:rsidP="00697F1B">
      <w:pPr>
        <w:rPr>
          <w:rFonts w:ascii="Arial" w:hAnsi="Arial" w:cs="Arial"/>
          <w:b/>
          <w:sz w:val="20"/>
          <w:szCs w:val="20"/>
        </w:rPr>
      </w:pPr>
      <w:r w:rsidRPr="00157D7F">
        <w:rPr>
          <w:rFonts w:ascii="Arial" w:hAnsi="Arial" w:cs="ArialMT"/>
          <w:sz w:val="20"/>
          <w:szCs w:val="20"/>
        </w:rPr>
        <w:t>Dear Dr …</w:t>
      </w:r>
    </w:p>
    <w:p w14:paraId="39C901A2" w14:textId="77777777" w:rsidR="005F1F00" w:rsidRPr="00501516" w:rsidRDefault="005F1F00" w:rsidP="00697F1B">
      <w:pPr>
        <w:jc w:val="both"/>
        <w:rPr>
          <w:rFonts w:ascii="Arial" w:hAnsi="Arial" w:cs="Arial"/>
          <w:sz w:val="20"/>
          <w:szCs w:val="20"/>
        </w:rPr>
      </w:pPr>
    </w:p>
    <w:p w14:paraId="6F507093" w14:textId="77777777" w:rsidR="005F1F00" w:rsidRPr="00501516" w:rsidRDefault="0031760D" w:rsidP="00697F1B">
      <w:pPr>
        <w:jc w:val="both"/>
        <w:rPr>
          <w:rFonts w:ascii="Arial" w:hAnsi="Arial" w:cs="Arial"/>
          <w:b/>
          <w:sz w:val="20"/>
          <w:szCs w:val="20"/>
        </w:rPr>
      </w:pPr>
      <w:r w:rsidRPr="00501516">
        <w:rPr>
          <w:rFonts w:ascii="Arial" w:hAnsi="Arial" w:cs="Arial"/>
          <w:b/>
          <w:sz w:val="20"/>
          <w:szCs w:val="20"/>
        </w:rPr>
        <w:t xml:space="preserve">Re: </w:t>
      </w:r>
      <w:r w:rsidR="005F1F00" w:rsidRPr="00501516">
        <w:rPr>
          <w:rFonts w:ascii="Arial" w:hAnsi="Arial" w:cs="Arial"/>
          <w:b/>
          <w:sz w:val="20"/>
          <w:szCs w:val="20"/>
        </w:rPr>
        <w:t>Level 2 Attendance Management Review</w:t>
      </w:r>
      <w:r w:rsidR="003D6BB5" w:rsidRPr="00501516">
        <w:rPr>
          <w:rFonts w:ascii="Arial" w:hAnsi="Arial" w:cs="Arial"/>
          <w:b/>
          <w:sz w:val="20"/>
          <w:szCs w:val="20"/>
        </w:rPr>
        <w:t xml:space="preserve"> - OUTCOME</w:t>
      </w:r>
    </w:p>
    <w:p w14:paraId="7BFBB79A" w14:textId="77777777" w:rsidR="00907606" w:rsidRPr="00501516" w:rsidRDefault="00907606" w:rsidP="00697F1B">
      <w:pPr>
        <w:jc w:val="both"/>
        <w:rPr>
          <w:rFonts w:ascii="Arial" w:hAnsi="Arial" w:cs="Arial"/>
          <w:b/>
          <w:sz w:val="20"/>
          <w:szCs w:val="20"/>
        </w:rPr>
      </w:pPr>
    </w:p>
    <w:p w14:paraId="02BF870F" w14:textId="77777777" w:rsidR="0031760D" w:rsidRPr="00501516" w:rsidRDefault="0031760D" w:rsidP="00697F1B">
      <w:pPr>
        <w:jc w:val="both"/>
        <w:rPr>
          <w:rFonts w:ascii="Arial" w:hAnsi="Arial" w:cs="Arial"/>
          <w:sz w:val="20"/>
          <w:szCs w:val="20"/>
        </w:rPr>
      </w:pPr>
      <w:r w:rsidRPr="00501516">
        <w:rPr>
          <w:rFonts w:ascii="Arial" w:hAnsi="Arial" w:cs="Arial"/>
          <w:sz w:val="20"/>
          <w:szCs w:val="20"/>
        </w:rPr>
        <w:t xml:space="preserve">I am writing to confirm the outcome of our recent Level 2 Attendance Management Review Meeting which was conducted in line with the </w:t>
      </w:r>
      <w:r w:rsidR="00047542" w:rsidRPr="00501516">
        <w:rPr>
          <w:rFonts w:ascii="Arial" w:hAnsi="Arial" w:cs="Arial"/>
          <w:sz w:val="20"/>
          <w:szCs w:val="20"/>
        </w:rPr>
        <w:t>Lead Employer</w:t>
      </w:r>
      <w:r w:rsidRPr="00501516">
        <w:rPr>
          <w:rFonts w:ascii="Arial" w:hAnsi="Arial" w:cs="Arial"/>
          <w:sz w:val="20"/>
          <w:szCs w:val="20"/>
        </w:rPr>
        <w:t xml:space="preserve">’s Attendance Management Policy. The meeting took place on </w:t>
      </w:r>
      <w:r w:rsidRPr="00501516">
        <w:rPr>
          <w:rFonts w:ascii="Arial" w:hAnsi="Arial" w:cs="Arial"/>
          <w:b/>
          <w:sz w:val="20"/>
          <w:szCs w:val="20"/>
        </w:rPr>
        <w:t xml:space="preserve">DATE </w:t>
      </w:r>
      <w:r w:rsidRPr="00501516">
        <w:rPr>
          <w:rFonts w:ascii="Arial" w:hAnsi="Arial" w:cs="Arial"/>
          <w:sz w:val="20"/>
          <w:szCs w:val="20"/>
        </w:rPr>
        <w:t xml:space="preserve">and I note that you </w:t>
      </w:r>
      <w:r w:rsidRPr="00A10E67">
        <w:rPr>
          <w:rFonts w:ascii="Arial" w:hAnsi="Arial" w:cs="Arial"/>
          <w:b/>
          <w:sz w:val="20"/>
          <w:szCs w:val="20"/>
        </w:rPr>
        <w:t xml:space="preserve">were/were </w:t>
      </w:r>
      <w:r w:rsidRPr="00A10E67">
        <w:rPr>
          <w:rFonts w:ascii="Arial" w:hAnsi="Arial" w:cs="Arial"/>
          <w:b/>
          <w:i/>
          <w:sz w:val="20"/>
          <w:szCs w:val="20"/>
        </w:rPr>
        <w:t>not</w:t>
      </w:r>
      <w:r w:rsidRPr="00501516">
        <w:rPr>
          <w:rFonts w:ascii="Arial" w:hAnsi="Arial" w:cs="Arial"/>
          <w:sz w:val="20"/>
          <w:szCs w:val="20"/>
        </w:rPr>
        <w:t xml:space="preserve"> accompanied at this meeting </w:t>
      </w:r>
      <w:r w:rsidRPr="00A10E67">
        <w:rPr>
          <w:rFonts w:ascii="Arial" w:hAnsi="Arial" w:cs="Arial"/>
          <w:sz w:val="20"/>
          <w:szCs w:val="20"/>
        </w:rPr>
        <w:t xml:space="preserve">by </w:t>
      </w:r>
      <w:r w:rsidRPr="00A10E67">
        <w:rPr>
          <w:rFonts w:ascii="Arial" w:hAnsi="Arial" w:cs="Arial"/>
          <w:b/>
          <w:sz w:val="20"/>
          <w:szCs w:val="20"/>
        </w:rPr>
        <w:t>NAME</w:t>
      </w:r>
      <w:r w:rsidRPr="00A10E67">
        <w:rPr>
          <w:rFonts w:ascii="Arial" w:hAnsi="Arial" w:cs="Arial"/>
          <w:sz w:val="20"/>
          <w:szCs w:val="20"/>
        </w:rPr>
        <w:t>.</w:t>
      </w:r>
      <w:r w:rsidR="00DF19B5" w:rsidRPr="00501516">
        <w:rPr>
          <w:rFonts w:ascii="Arial" w:hAnsi="Arial" w:cs="Arial"/>
          <w:i/>
          <w:sz w:val="20"/>
          <w:szCs w:val="20"/>
        </w:rPr>
        <w:t xml:space="preserve">  </w:t>
      </w:r>
      <w:r w:rsidR="00DF19B5" w:rsidRPr="00501516">
        <w:rPr>
          <w:rFonts w:ascii="Arial" w:hAnsi="Arial" w:cs="Arial"/>
          <w:sz w:val="20"/>
          <w:szCs w:val="20"/>
        </w:rPr>
        <w:t xml:space="preserve">Also in attendance was </w:t>
      </w:r>
      <w:r w:rsidR="00DF19B5" w:rsidRPr="00501516">
        <w:rPr>
          <w:rFonts w:ascii="Arial" w:hAnsi="Arial" w:cs="Arial"/>
          <w:b/>
          <w:sz w:val="20"/>
          <w:szCs w:val="20"/>
        </w:rPr>
        <w:t xml:space="preserve">Name, Job Title, </w:t>
      </w:r>
      <w:r w:rsidR="00DF19B5" w:rsidRPr="00501516">
        <w:rPr>
          <w:rFonts w:ascii="Arial" w:hAnsi="Arial" w:cs="Arial"/>
          <w:sz w:val="20"/>
          <w:szCs w:val="20"/>
        </w:rPr>
        <w:t>from the Lead Employer team</w:t>
      </w:r>
      <w:r w:rsidR="00177C33">
        <w:rPr>
          <w:rFonts w:ascii="Arial" w:hAnsi="Arial" w:cs="Arial"/>
          <w:sz w:val="20"/>
          <w:szCs w:val="20"/>
        </w:rPr>
        <w:t>.</w:t>
      </w:r>
    </w:p>
    <w:p w14:paraId="08AD0486" w14:textId="77777777" w:rsidR="00907606" w:rsidRPr="00501516" w:rsidRDefault="00907606" w:rsidP="00697F1B">
      <w:pPr>
        <w:pStyle w:val="BodyText2"/>
        <w:ind w:right="0"/>
        <w:rPr>
          <w:rFonts w:ascii="Arial" w:hAnsi="Arial" w:cs="Arial"/>
        </w:rPr>
      </w:pPr>
    </w:p>
    <w:p w14:paraId="70933363" w14:textId="77777777" w:rsidR="00907606" w:rsidRPr="00501516" w:rsidRDefault="0031760D" w:rsidP="00697F1B">
      <w:pPr>
        <w:jc w:val="both"/>
        <w:rPr>
          <w:rFonts w:ascii="Arial" w:hAnsi="Arial" w:cs="Arial"/>
          <w:sz w:val="20"/>
          <w:szCs w:val="20"/>
        </w:rPr>
      </w:pPr>
      <w:r w:rsidRPr="00501516">
        <w:rPr>
          <w:rFonts w:ascii="Arial" w:hAnsi="Arial" w:cs="Arial"/>
          <w:sz w:val="20"/>
          <w:szCs w:val="20"/>
        </w:rPr>
        <w:t>The purpose of this</w:t>
      </w:r>
      <w:r w:rsidR="00BA7FA7" w:rsidRPr="00501516">
        <w:rPr>
          <w:rFonts w:ascii="Arial" w:hAnsi="Arial" w:cs="Arial"/>
          <w:sz w:val="20"/>
          <w:szCs w:val="20"/>
        </w:rPr>
        <w:t xml:space="preserve"> meeting was to discuss your absence record and</w:t>
      </w:r>
      <w:r w:rsidRPr="00501516">
        <w:rPr>
          <w:rFonts w:ascii="Arial" w:hAnsi="Arial" w:cs="Arial"/>
          <w:sz w:val="20"/>
          <w:szCs w:val="20"/>
        </w:rPr>
        <w:t xml:space="preserve"> that since your Level 1 meeting which took place on </w:t>
      </w:r>
      <w:r w:rsidRPr="00501516">
        <w:rPr>
          <w:rFonts w:ascii="Arial" w:hAnsi="Arial" w:cs="Arial"/>
          <w:b/>
          <w:sz w:val="20"/>
          <w:szCs w:val="20"/>
        </w:rPr>
        <w:t xml:space="preserve">DATE, </w:t>
      </w:r>
      <w:r w:rsidRPr="00501516">
        <w:rPr>
          <w:rFonts w:ascii="Arial" w:hAnsi="Arial" w:cs="Arial"/>
          <w:sz w:val="20"/>
          <w:szCs w:val="20"/>
        </w:rPr>
        <w:t>your level of attendance has yet to improve. During your level 2 review meeting we reviewed your current resolution plan and tried to identify any additional support. You were informed at the Level 2 meeting that if</w:t>
      </w:r>
      <w:r w:rsidR="00BA7FA7" w:rsidRPr="00501516">
        <w:rPr>
          <w:rFonts w:ascii="Arial" w:hAnsi="Arial" w:cs="Arial"/>
          <w:sz w:val="20"/>
          <w:szCs w:val="20"/>
        </w:rPr>
        <w:t xml:space="preserve"> your</w:t>
      </w:r>
      <w:r w:rsidR="00907606" w:rsidRPr="00501516">
        <w:rPr>
          <w:rFonts w:ascii="Arial" w:hAnsi="Arial" w:cs="Arial"/>
          <w:sz w:val="20"/>
          <w:szCs w:val="20"/>
        </w:rPr>
        <w:t xml:space="preserve"> </w:t>
      </w:r>
      <w:r w:rsidRPr="00501516">
        <w:rPr>
          <w:rFonts w:ascii="Arial" w:hAnsi="Arial" w:cs="Arial"/>
          <w:sz w:val="20"/>
          <w:szCs w:val="20"/>
        </w:rPr>
        <w:t>level of attendance has not improved</w:t>
      </w:r>
      <w:r w:rsidR="00BA7FA7" w:rsidRPr="00501516">
        <w:rPr>
          <w:rFonts w:ascii="Arial" w:hAnsi="Arial" w:cs="Arial"/>
          <w:sz w:val="20"/>
          <w:szCs w:val="20"/>
        </w:rPr>
        <w:t xml:space="preserve"> by </w:t>
      </w:r>
      <w:r w:rsidR="00BA7FA7" w:rsidRPr="00501516">
        <w:rPr>
          <w:rFonts w:ascii="Arial" w:hAnsi="Arial" w:cs="Arial"/>
          <w:b/>
          <w:sz w:val="20"/>
          <w:szCs w:val="20"/>
        </w:rPr>
        <w:t>DATE</w:t>
      </w:r>
      <w:r w:rsidRPr="00501516">
        <w:rPr>
          <w:rFonts w:ascii="Arial" w:hAnsi="Arial" w:cs="Arial"/>
          <w:b/>
          <w:sz w:val="20"/>
          <w:szCs w:val="20"/>
        </w:rPr>
        <w:t xml:space="preserve"> </w:t>
      </w:r>
      <w:r w:rsidRPr="00501516">
        <w:rPr>
          <w:rFonts w:ascii="Arial" w:hAnsi="Arial" w:cs="Arial"/>
          <w:sz w:val="20"/>
          <w:szCs w:val="20"/>
        </w:rPr>
        <w:t xml:space="preserve">then you may potentially be asked to attend </w:t>
      </w:r>
      <w:r w:rsidR="00907606" w:rsidRPr="00501516">
        <w:rPr>
          <w:rFonts w:ascii="Arial" w:hAnsi="Arial" w:cs="Arial"/>
          <w:sz w:val="20"/>
          <w:szCs w:val="20"/>
        </w:rPr>
        <w:t xml:space="preserve">a Level 3 Attendance Management Review which </w:t>
      </w:r>
      <w:r w:rsidRPr="00501516">
        <w:rPr>
          <w:rFonts w:ascii="Arial" w:hAnsi="Arial" w:cs="Arial"/>
          <w:sz w:val="20"/>
          <w:szCs w:val="20"/>
        </w:rPr>
        <w:t>could result in your dismissal.</w:t>
      </w:r>
    </w:p>
    <w:p w14:paraId="5A276254" w14:textId="77777777" w:rsidR="00907606" w:rsidRPr="00501516" w:rsidRDefault="00907606" w:rsidP="00697F1B">
      <w:pPr>
        <w:jc w:val="both"/>
        <w:rPr>
          <w:rFonts w:ascii="Arial" w:hAnsi="Arial" w:cs="Arial"/>
          <w:sz w:val="20"/>
          <w:szCs w:val="20"/>
        </w:rPr>
      </w:pPr>
    </w:p>
    <w:p w14:paraId="33F40782" w14:textId="77777777" w:rsidR="00907606" w:rsidRPr="00501516" w:rsidRDefault="00907606" w:rsidP="00697F1B">
      <w:pPr>
        <w:jc w:val="both"/>
        <w:rPr>
          <w:rFonts w:ascii="Arial" w:hAnsi="Arial" w:cs="Arial"/>
          <w:i/>
          <w:sz w:val="20"/>
          <w:szCs w:val="20"/>
        </w:rPr>
      </w:pPr>
      <w:r w:rsidRPr="00501516">
        <w:rPr>
          <w:rFonts w:ascii="Arial" w:hAnsi="Arial" w:cs="Arial"/>
          <w:sz w:val="20"/>
          <w:szCs w:val="20"/>
        </w:rPr>
        <w:t xml:space="preserve">Your resolution plan </w:t>
      </w:r>
      <w:r w:rsidR="0031760D" w:rsidRPr="00501516">
        <w:rPr>
          <w:rFonts w:ascii="Arial" w:hAnsi="Arial" w:cs="Arial"/>
          <w:sz w:val="20"/>
          <w:szCs w:val="20"/>
        </w:rPr>
        <w:t xml:space="preserve">which was </w:t>
      </w:r>
      <w:r w:rsidRPr="00501516">
        <w:rPr>
          <w:rFonts w:ascii="Arial" w:hAnsi="Arial" w:cs="Arial"/>
          <w:sz w:val="20"/>
          <w:szCs w:val="20"/>
        </w:rPr>
        <w:t xml:space="preserve">set down at your Level 1 </w:t>
      </w:r>
      <w:r w:rsidR="00BA7FA7" w:rsidRPr="00501516">
        <w:rPr>
          <w:rFonts w:ascii="Arial" w:hAnsi="Arial" w:cs="Arial"/>
          <w:sz w:val="20"/>
          <w:szCs w:val="20"/>
        </w:rPr>
        <w:t>meeting</w:t>
      </w:r>
      <w:r w:rsidRPr="00501516">
        <w:rPr>
          <w:rFonts w:ascii="Arial" w:hAnsi="Arial" w:cs="Arial"/>
          <w:sz w:val="20"/>
          <w:szCs w:val="20"/>
        </w:rPr>
        <w:t xml:space="preserve"> was reviewed </w:t>
      </w:r>
      <w:r w:rsidR="0031760D" w:rsidRPr="00501516">
        <w:rPr>
          <w:rFonts w:ascii="Arial" w:hAnsi="Arial" w:cs="Arial"/>
          <w:sz w:val="20"/>
          <w:szCs w:val="20"/>
        </w:rPr>
        <w:t>(</w:t>
      </w:r>
      <w:r w:rsidRPr="00501516">
        <w:rPr>
          <w:rFonts w:ascii="Arial" w:hAnsi="Arial" w:cs="Arial"/>
          <w:sz w:val="20"/>
          <w:szCs w:val="20"/>
        </w:rPr>
        <w:t>but no further changes were considered necessary</w:t>
      </w:r>
      <w:r w:rsidR="0031760D" w:rsidRPr="00501516">
        <w:rPr>
          <w:rFonts w:ascii="Arial" w:hAnsi="Arial" w:cs="Arial"/>
          <w:sz w:val="20"/>
          <w:szCs w:val="20"/>
        </w:rPr>
        <w:t>) or (</w:t>
      </w:r>
      <w:r w:rsidRPr="00501516">
        <w:rPr>
          <w:rFonts w:ascii="Arial" w:hAnsi="Arial" w:cs="Arial"/>
          <w:i/>
          <w:sz w:val="20"/>
          <w:szCs w:val="20"/>
        </w:rPr>
        <w:t xml:space="preserve">and following your Level 2 Review </w:t>
      </w:r>
      <w:r w:rsidR="0031760D" w:rsidRPr="00501516">
        <w:rPr>
          <w:rFonts w:ascii="Arial" w:hAnsi="Arial" w:cs="Arial"/>
          <w:i/>
          <w:sz w:val="20"/>
          <w:szCs w:val="20"/>
        </w:rPr>
        <w:t xml:space="preserve">further amendments were made to your plan which were…..DETAIL. </w:t>
      </w:r>
      <w:r w:rsidRPr="00501516">
        <w:rPr>
          <w:rFonts w:ascii="Arial" w:hAnsi="Arial" w:cs="Arial"/>
          <w:i/>
          <w:sz w:val="20"/>
          <w:szCs w:val="20"/>
        </w:rPr>
        <w:t>This revised resolution plan includes reasonable adjustments as detailed and these will be reviewed annually to ascertain whether they are still</w:t>
      </w:r>
      <w:r w:rsidR="0031760D" w:rsidRPr="00501516">
        <w:rPr>
          <w:rFonts w:ascii="Arial" w:hAnsi="Arial" w:cs="Arial"/>
          <w:i/>
          <w:sz w:val="20"/>
          <w:szCs w:val="20"/>
        </w:rPr>
        <w:t xml:space="preserve"> required and still reasonable).</w:t>
      </w:r>
    </w:p>
    <w:p w14:paraId="33D0DBA5" w14:textId="77777777" w:rsidR="003F3513" w:rsidRPr="00501516" w:rsidRDefault="003F3513" w:rsidP="00697F1B">
      <w:pPr>
        <w:jc w:val="both"/>
        <w:rPr>
          <w:rFonts w:ascii="Arial" w:hAnsi="Arial" w:cs="Arial"/>
          <w:i/>
          <w:sz w:val="20"/>
          <w:szCs w:val="20"/>
        </w:rPr>
      </w:pPr>
    </w:p>
    <w:p w14:paraId="6E87257A" w14:textId="77777777" w:rsidR="003D6BB5" w:rsidRPr="00501516" w:rsidRDefault="003D6BB5" w:rsidP="00697F1B">
      <w:pPr>
        <w:jc w:val="both"/>
        <w:rPr>
          <w:rFonts w:ascii="Arial" w:hAnsi="Arial" w:cs="Arial"/>
          <w:sz w:val="20"/>
          <w:szCs w:val="20"/>
        </w:rPr>
      </w:pPr>
      <w:r w:rsidRPr="00501516">
        <w:rPr>
          <w:rFonts w:ascii="Arial" w:hAnsi="Arial" w:cs="Arial"/>
          <w:sz w:val="20"/>
          <w:szCs w:val="20"/>
        </w:rPr>
        <w:t>O</w:t>
      </w:r>
      <w:r w:rsidR="003F3513" w:rsidRPr="00501516">
        <w:rPr>
          <w:rFonts w:ascii="Arial" w:hAnsi="Arial" w:cs="Arial"/>
          <w:sz w:val="20"/>
          <w:szCs w:val="20"/>
        </w:rPr>
        <w:t xml:space="preserve">ccupational health advice and guidance will </w:t>
      </w:r>
      <w:r w:rsidRPr="00501516">
        <w:rPr>
          <w:rFonts w:ascii="Arial" w:hAnsi="Arial" w:cs="Arial"/>
          <w:sz w:val="20"/>
          <w:szCs w:val="20"/>
        </w:rPr>
        <w:t>be provided to you by the</w:t>
      </w:r>
      <w:r w:rsidR="003F3513" w:rsidRPr="00501516">
        <w:rPr>
          <w:rFonts w:ascii="Arial" w:hAnsi="Arial" w:cs="Arial"/>
          <w:sz w:val="20"/>
          <w:szCs w:val="20"/>
        </w:rPr>
        <w:t xml:space="preserve"> Lead </w:t>
      </w:r>
      <w:r w:rsidR="00E35F91" w:rsidRPr="00501516">
        <w:rPr>
          <w:rFonts w:ascii="Arial" w:hAnsi="Arial" w:cs="Arial"/>
          <w:sz w:val="20"/>
          <w:szCs w:val="20"/>
        </w:rPr>
        <w:t>Employer Health, Work and Wellb</w:t>
      </w:r>
      <w:r w:rsidR="003F3513" w:rsidRPr="00501516">
        <w:rPr>
          <w:rFonts w:ascii="Arial" w:hAnsi="Arial" w:cs="Arial"/>
          <w:sz w:val="20"/>
          <w:szCs w:val="20"/>
        </w:rPr>
        <w:t xml:space="preserve">eing Service in accordance with the policy. </w:t>
      </w:r>
      <w:r w:rsidR="001860AA" w:rsidRPr="00501516">
        <w:rPr>
          <w:rFonts w:ascii="Arial" w:hAnsi="Arial" w:cs="Arial"/>
          <w:sz w:val="20"/>
          <w:szCs w:val="20"/>
        </w:rPr>
        <w:t xml:space="preserve">  </w:t>
      </w:r>
    </w:p>
    <w:p w14:paraId="51B59FAC" w14:textId="77777777" w:rsidR="003D6BB5" w:rsidRPr="00501516" w:rsidRDefault="003D6BB5" w:rsidP="00697F1B">
      <w:pPr>
        <w:jc w:val="both"/>
        <w:rPr>
          <w:rFonts w:ascii="Arial" w:hAnsi="Arial" w:cs="Arial"/>
          <w:sz w:val="20"/>
          <w:szCs w:val="20"/>
        </w:rPr>
      </w:pPr>
    </w:p>
    <w:p w14:paraId="3FBB681F" w14:textId="77777777" w:rsidR="00DF19B5" w:rsidRPr="000C080A" w:rsidRDefault="001860AA" w:rsidP="00697F1B">
      <w:pPr>
        <w:jc w:val="both"/>
        <w:rPr>
          <w:rFonts w:ascii="Arial" w:hAnsi="Arial" w:cs="Arial"/>
          <w:sz w:val="20"/>
          <w:szCs w:val="20"/>
        </w:rPr>
      </w:pPr>
      <w:r w:rsidRPr="00501516">
        <w:rPr>
          <w:rFonts w:ascii="Arial" w:hAnsi="Arial" w:cs="Arial"/>
          <w:sz w:val="20"/>
          <w:szCs w:val="20"/>
        </w:rPr>
        <w:t>I do appreci</w:t>
      </w:r>
      <w:r w:rsidR="003D6BB5" w:rsidRPr="00501516">
        <w:rPr>
          <w:rFonts w:ascii="Arial" w:hAnsi="Arial" w:cs="Arial"/>
          <w:sz w:val="20"/>
          <w:szCs w:val="20"/>
        </w:rPr>
        <w:t>ate that this may</w:t>
      </w:r>
      <w:r w:rsidRPr="00501516">
        <w:rPr>
          <w:rFonts w:ascii="Arial" w:hAnsi="Arial" w:cs="Arial"/>
          <w:sz w:val="20"/>
          <w:szCs w:val="20"/>
        </w:rPr>
        <w:t xml:space="preserve"> be</w:t>
      </w:r>
      <w:r w:rsidR="003D6BB5" w:rsidRPr="00501516">
        <w:rPr>
          <w:rFonts w:ascii="Arial" w:hAnsi="Arial" w:cs="Arial"/>
          <w:sz w:val="20"/>
          <w:szCs w:val="20"/>
        </w:rPr>
        <w:t xml:space="preserve"> a difficult time for you and I</w:t>
      </w:r>
      <w:r w:rsidRPr="00501516">
        <w:rPr>
          <w:rFonts w:ascii="Arial" w:hAnsi="Arial" w:cs="Arial"/>
          <w:sz w:val="20"/>
          <w:szCs w:val="20"/>
        </w:rPr>
        <w:t xml:space="preserve"> would </w:t>
      </w:r>
      <w:r w:rsidR="003D6BB5" w:rsidRPr="00501516">
        <w:rPr>
          <w:rFonts w:ascii="Arial" w:hAnsi="Arial" w:cs="Arial"/>
          <w:sz w:val="20"/>
          <w:szCs w:val="20"/>
        </w:rPr>
        <w:t xml:space="preserve">wish to </w:t>
      </w:r>
      <w:r w:rsidRPr="00501516">
        <w:rPr>
          <w:rFonts w:ascii="Arial" w:hAnsi="Arial" w:cs="Arial"/>
          <w:sz w:val="20"/>
          <w:szCs w:val="20"/>
        </w:rPr>
        <w:t xml:space="preserve">remind you that you can obtain </w:t>
      </w:r>
      <w:r w:rsidR="003D6BB5" w:rsidRPr="00501516">
        <w:rPr>
          <w:rFonts w:ascii="Arial" w:hAnsi="Arial" w:cs="Arial"/>
          <w:sz w:val="20"/>
          <w:szCs w:val="20"/>
        </w:rPr>
        <w:t xml:space="preserve">pastoral support and </w:t>
      </w:r>
      <w:r w:rsidRPr="00501516">
        <w:rPr>
          <w:rFonts w:ascii="Arial" w:hAnsi="Arial" w:cs="Arial"/>
          <w:sz w:val="20"/>
          <w:szCs w:val="20"/>
        </w:rPr>
        <w:t>further advice relating to the impact of your absence on your trainin</w:t>
      </w:r>
      <w:r w:rsidR="003D6BB5" w:rsidRPr="00501516">
        <w:rPr>
          <w:rFonts w:ascii="Arial" w:hAnsi="Arial" w:cs="Arial"/>
          <w:sz w:val="20"/>
          <w:szCs w:val="20"/>
        </w:rPr>
        <w:t>g programme</w:t>
      </w:r>
      <w:r w:rsidR="00DF19B5" w:rsidRPr="00501516">
        <w:rPr>
          <w:rFonts w:ascii="Arial" w:hAnsi="Arial" w:cs="Arial"/>
          <w:sz w:val="20"/>
          <w:szCs w:val="20"/>
        </w:rPr>
        <w:t xml:space="preserve"> from </w:t>
      </w:r>
      <w:r w:rsidR="00157D7F">
        <w:rPr>
          <w:rFonts w:ascii="Arial" w:hAnsi="Arial" w:cs="Arial"/>
          <w:sz w:val="20"/>
          <w:szCs w:val="20"/>
        </w:rPr>
        <w:t>HEE</w:t>
      </w:r>
      <w:r w:rsidRPr="00501516">
        <w:rPr>
          <w:rFonts w:ascii="Arial" w:hAnsi="Arial" w:cs="Arial"/>
          <w:sz w:val="20"/>
          <w:szCs w:val="20"/>
        </w:rPr>
        <w:t>.</w:t>
      </w:r>
      <w:r w:rsidR="0029540A" w:rsidRPr="00501516">
        <w:rPr>
          <w:rFonts w:ascii="Arial" w:hAnsi="Arial" w:cs="Arial"/>
          <w:sz w:val="20"/>
          <w:szCs w:val="20"/>
        </w:rPr>
        <w:t xml:space="preserve"> Should </w:t>
      </w:r>
      <w:r w:rsidR="0029540A" w:rsidRPr="000C080A">
        <w:rPr>
          <w:rFonts w:ascii="Arial" w:hAnsi="Arial" w:cs="Arial"/>
          <w:sz w:val="20"/>
          <w:szCs w:val="20"/>
        </w:rPr>
        <w:t xml:space="preserve">you require further advice and support in the first instance please do not hesitate to contact </w:t>
      </w:r>
      <w:r w:rsidR="00A10E67" w:rsidRPr="000C080A">
        <w:rPr>
          <w:rFonts w:ascii="Arial" w:hAnsi="Arial" w:cs="Arial"/>
          <w:sz w:val="20"/>
          <w:szCs w:val="20"/>
        </w:rPr>
        <w:t>your Training Programme Director</w:t>
      </w:r>
      <w:r w:rsidR="0029540A" w:rsidRPr="000C080A">
        <w:rPr>
          <w:rFonts w:ascii="Arial" w:hAnsi="Arial" w:cs="Arial"/>
          <w:sz w:val="20"/>
          <w:szCs w:val="20"/>
        </w:rPr>
        <w:t>.</w:t>
      </w:r>
    </w:p>
    <w:p w14:paraId="1396308D" w14:textId="77777777" w:rsidR="00DF19B5" w:rsidRPr="000C080A" w:rsidRDefault="00DF19B5" w:rsidP="00697F1B">
      <w:pPr>
        <w:jc w:val="both"/>
        <w:rPr>
          <w:rFonts w:ascii="Arial" w:hAnsi="Arial" w:cs="Arial"/>
          <w:sz w:val="20"/>
          <w:szCs w:val="20"/>
        </w:rPr>
      </w:pPr>
    </w:p>
    <w:p w14:paraId="03D1490C" w14:textId="77777777" w:rsidR="00125FA0" w:rsidRPr="000C080A" w:rsidRDefault="00A10E67" w:rsidP="00697F1B">
      <w:pPr>
        <w:jc w:val="both"/>
        <w:rPr>
          <w:rFonts w:ascii="Arial" w:hAnsi="Arial" w:cs="ArialMT"/>
          <w:sz w:val="20"/>
          <w:szCs w:val="20"/>
        </w:rPr>
      </w:pPr>
      <w:r w:rsidRPr="000C080A">
        <w:rPr>
          <w:rFonts w:ascii="Arial" w:hAnsi="Arial" w:cs="ArialMT"/>
          <w:sz w:val="20"/>
          <w:szCs w:val="20"/>
        </w:rPr>
        <w:t>All employment matters are managed by the Lead Employer in accordance with agreed policy and procedures; should you wish to review the Lead Employer Attendance Manager policy this is accessible via the Lead Employer</w:t>
      </w:r>
      <w:r w:rsidR="00233713">
        <w:rPr>
          <w:rFonts w:ascii="Arial" w:hAnsi="Arial" w:cs="ArialMT"/>
          <w:sz w:val="20"/>
          <w:szCs w:val="20"/>
        </w:rPr>
        <w:t>’s</w:t>
      </w:r>
      <w:r w:rsidRPr="000C080A">
        <w:rPr>
          <w:rFonts w:ascii="Arial" w:hAnsi="Arial" w:cs="ArialMT"/>
          <w:sz w:val="20"/>
          <w:szCs w:val="20"/>
        </w:rPr>
        <w:t xml:space="preserve"> </w:t>
      </w:r>
      <w:r w:rsidR="00233713">
        <w:rPr>
          <w:rFonts w:ascii="Arial" w:hAnsi="Arial" w:cs="Arial"/>
          <w:sz w:val="20"/>
          <w:szCs w:val="20"/>
        </w:rPr>
        <w:t xml:space="preserve">web page on the St Helens and Knowsley NHS Trust </w:t>
      </w:r>
      <w:r w:rsidRPr="000C080A">
        <w:rPr>
          <w:rFonts w:ascii="Arial" w:hAnsi="Arial" w:cs="ArialMT"/>
          <w:sz w:val="20"/>
          <w:szCs w:val="20"/>
        </w:rPr>
        <w:t>We advise you to familiarise yourself with the policy and the support that is available via the HWWB website.</w:t>
      </w:r>
    </w:p>
    <w:p w14:paraId="0EEC1134" w14:textId="77777777" w:rsidR="00125FA0" w:rsidRPr="000C080A" w:rsidRDefault="00125FA0" w:rsidP="00697F1B">
      <w:pPr>
        <w:jc w:val="both"/>
        <w:rPr>
          <w:rFonts w:ascii="Arial" w:hAnsi="Arial" w:cs="ArialMT"/>
          <w:sz w:val="20"/>
          <w:szCs w:val="20"/>
        </w:rPr>
      </w:pPr>
    </w:p>
    <w:p w14:paraId="115CA214" w14:textId="77777777" w:rsidR="00654BD0" w:rsidRDefault="00654BD0" w:rsidP="00654BD0">
      <w:pPr>
        <w:autoSpaceDE w:val="0"/>
        <w:autoSpaceDN w:val="0"/>
        <w:adjustRightInd w:val="0"/>
        <w:jc w:val="both"/>
        <w:rPr>
          <w:rFonts w:ascii="Arial" w:hAnsi="Arial" w:cs="ArialMT"/>
          <w:sz w:val="20"/>
          <w:szCs w:val="20"/>
        </w:rPr>
      </w:pPr>
      <w:r>
        <w:rPr>
          <w:rFonts w:ascii="Arial" w:hAnsi="Arial" w:cs="ArialMT"/>
          <w:sz w:val="20"/>
          <w:szCs w:val="20"/>
        </w:rPr>
        <w:t xml:space="preserve">The Lead Employer also operates an Employee Assistance Programme (EAP) and details of this can be found </w:t>
      </w:r>
      <w:r w:rsidR="00642E30">
        <w:rPr>
          <w:rFonts w:ascii="Arial" w:hAnsi="Arial" w:cs="ArialMT"/>
          <w:sz w:val="20"/>
          <w:szCs w:val="20"/>
        </w:rPr>
        <w:t xml:space="preserve">via the Lead Employer’s </w:t>
      </w:r>
      <w:r w:rsidR="00642E30">
        <w:rPr>
          <w:rFonts w:ascii="Arial" w:hAnsi="Arial" w:cs="Arial"/>
          <w:sz w:val="20"/>
          <w:szCs w:val="20"/>
        </w:rPr>
        <w:t xml:space="preserve">web page on the St Helens and Knowsley NHS Trust </w:t>
      </w:r>
      <w:r>
        <w:rPr>
          <w:rFonts w:ascii="Arial" w:hAnsi="Arial" w:cs="ArialMT"/>
          <w:sz w:val="20"/>
          <w:szCs w:val="20"/>
        </w:rPr>
        <w:t xml:space="preserve">and can be accessed using the username and password: leademployer </w:t>
      </w:r>
    </w:p>
    <w:p w14:paraId="29C296DC" w14:textId="77777777" w:rsidR="00603FEB" w:rsidRPr="000C080A" w:rsidRDefault="00603FEB" w:rsidP="00697F1B">
      <w:pPr>
        <w:jc w:val="both"/>
        <w:rPr>
          <w:rFonts w:ascii="Arial" w:hAnsi="Arial" w:cs="ArialMT"/>
          <w:sz w:val="20"/>
          <w:szCs w:val="20"/>
        </w:rPr>
      </w:pPr>
    </w:p>
    <w:p w14:paraId="2922353D" w14:textId="77777777" w:rsidR="00603FEB" w:rsidRPr="00313FDB" w:rsidRDefault="00603FEB" w:rsidP="00697F1B">
      <w:pPr>
        <w:jc w:val="both"/>
        <w:rPr>
          <w:rFonts w:ascii="Arial" w:hAnsi="Arial" w:cs="ArialMT"/>
          <w:sz w:val="20"/>
          <w:szCs w:val="20"/>
        </w:rPr>
      </w:pPr>
    </w:p>
    <w:p w14:paraId="20612B4C" w14:textId="77777777" w:rsidR="00DF139F" w:rsidRPr="00313FDB" w:rsidRDefault="00603FEB" w:rsidP="00697F1B">
      <w:pPr>
        <w:jc w:val="both"/>
        <w:rPr>
          <w:rFonts w:ascii="Arial" w:hAnsi="Arial" w:cs="Arial"/>
          <w:sz w:val="20"/>
        </w:rPr>
      </w:pPr>
      <w:r w:rsidRPr="00313FDB">
        <w:rPr>
          <w:rFonts w:ascii="Arial" w:hAnsi="Arial" w:cs="Arial"/>
          <w:sz w:val="20"/>
        </w:rPr>
        <w:t xml:space="preserve">Please note as we discussed in your </w:t>
      </w:r>
      <w:r w:rsidR="000C080A" w:rsidRPr="00313FDB">
        <w:rPr>
          <w:rFonts w:ascii="Arial" w:hAnsi="Arial" w:cs="Arial"/>
          <w:sz w:val="20"/>
        </w:rPr>
        <w:t>Level</w:t>
      </w:r>
      <w:r w:rsidRPr="00313FDB">
        <w:rPr>
          <w:rFonts w:ascii="Arial" w:hAnsi="Arial" w:cs="Arial"/>
          <w:sz w:val="20"/>
        </w:rPr>
        <w:t xml:space="preserve"> 2 review meeting you will </w:t>
      </w:r>
      <w:r w:rsidR="00DF139F" w:rsidRPr="00313FDB">
        <w:rPr>
          <w:rFonts w:ascii="Arial" w:hAnsi="Arial" w:cs="Arial"/>
          <w:b/>
          <w:sz w:val="20"/>
        </w:rPr>
        <w:t>(Delete as applicable) be unable to work additional hours and/or locum shifts (unless there is an emergency need for your service) for a period of 3/6/9/12 months OR be able to work additional hours and/or locum shifts but should you have further absence we will withdraw this approval to undertake additional hours and/or locum work.</w:t>
      </w:r>
      <w:r w:rsidR="00DF139F" w:rsidRPr="00313FDB">
        <w:rPr>
          <w:rFonts w:ascii="Arial" w:hAnsi="Arial" w:cs="Arial"/>
          <w:sz w:val="20"/>
        </w:rPr>
        <w:t xml:space="preserve"> </w:t>
      </w:r>
    </w:p>
    <w:p w14:paraId="4AC6B6AF" w14:textId="77777777" w:rsidR="00DF139F" w:rsidRDefault="00DF139F" w:rsidP="00697F1B">
      <w:pPr>
        <w:jc w:val="both"/>
        <w:rPr>
          <w:rFonts w:ascii="Arial" w:hAnsi="Arial" w:cs="Arial"/>
          <w:color w:val="FF0000"/>
          <w:sz w:val="20"/>
        </w:rPr>
      </w:pPr>
    </w:p>
    <w:p w14:paraId="445B3AA1" w14:textId="77777777" w:rsidR="00907606" w:rsidRPr="00501516" w:rsidRDefault="00907606" w:rsidP="00697F1B">
      <w:pPr>
        <w:jc w:val="both"/>
        <w:rPr>
          <w:rFonts w:ascii="Arial" w:hAnsi="Arial" w:cs="Arial"/>
          <w:sz w:val="20"/>
          <w:szCs w:val="20"/>
        </w:rPr>
      </w:pPr>
      <w:r w:rsidRPr="00501516">
        <w:rPr>
          <w:rFonts w:ascii="Arial" w:hAnsi="Arial" w:cs="Arial"/>
          <w:sz w:val="20"/>
          <w:szCs w:val="20"/>
        </w:rPr>
        <w:t xml:space="preserve">Should you need further assistance please </w:t>
      </w:r>
      <w:r w:rsidR="00BA7FA7" w:rsidRPr="00501516">
        <w:rPr>
          <w:rFonts w:ascii="Arial" w:hAnsi="Arial" w:cs="Arial"/>
          <w:sz w:val="20"/>
          <w:szCs w:val="20"/>
        </w:rPr>
        <w:t xml:space="preserve">do not hesitate to </w:t>
      </w:r>
      <w:r w:rsidRPr="00501516">
        <w:rPr>
          <w:rFonts w:ascii="Arial" w:hAnsi="Arial" w:cs="Arial"/>
          <w:sz w:val="20"/>
          <w:szCs w:val="20"/>
        </w:rPr>
        <w:t>contact m</w:t>
      </w:r>
      <w:r w:rsidR="00DF19B5" w:rsidRPr="00501516">
        <w:rPr>
          <w:rFonts w:ascii="Arial" w:hAnsi="Arial" w:cs="Arial"/>
          <w:sz w:val="20"/>
          <w:szCs w:val="20"/>
        </w:rPr>
        <w:t xml:space="preserve">e on </w:t>
      </w:r>
      <w:r w:rsidR="00DF19B5" w:rsidRPr="00A10E67">
        <w:rPr>
          <w:rFonts w:ascii="Arial" w:hAnsi="Arial" w:cs="Arial"/>
          <w:b/>
          <w:sz w:val="20"/>
          <w:szCs w:val="20"/>
        </w:rPr>
        <w:t>0151 xxx xxxx</w:t>
      </w:r>
    </w:p>
    <w:p w14:paraId="7AE51145" w14:textId="77777777" w:rsidR="00DF19B5" w:rsidRPr="00501516" w:rsidRDefault="00DF19B5" w:rsidP="00697F1B">
      <w:pPr>
        <w:jc w:val="both"/>
        <w:rPr>
          <w:rFonts w:ascii="Arial" w:hAnsi="Arial" w:cs="Arial"/>
          <w:sz w:val="20"/>
          <w:szCs w:val="20"/>
        </w:rPr>
      </w:pPr>
    </w:p>
    <w:p w14:paraId="40D47BA7" w14:textId="77777777" w:rsidR="00DF19B5" w:rsidRPr="00501516" w:rsidRDefault="00DF19B5" w:rsidP="00697F1B">
      <w:pPr>
        <w:jc w:val="both"/>
        <w:rPr>
          <w:rFonts w:ascii="Arial" w:hAnsi="Arial" w:cs="Arial"/>
          <w:sz w:val="20"/>
          <w:szCs w:val="20"/>
        </w:rPr>
      </w:pPr>
      <w:r w:rsidRPr="00501516">
        <w:rPr>
          <w:rFonts w:ascii="Arial" w:hAnsi="Arial" w:cs="Arial"/>
          <w:sz w:val="20"/>
          <w:szCs w:val="20"/>
        </w:rPr>
        <w:t>Yours sincerely</w:t>
      </w:r>
    </w:p>
    <w:p w14:paraId="32988B9D" w14:textId="77777777" w:rsidR="00654BD0" w:rsidRDefault="00654BD0" w:rsidP="00697F1B">
      <w:pPr>
        <w:rPr>
          <w:rFonts w:ascii="Arial" w:hAnsi="Arial" w:cs="Arial"/>
          <w:b/>
          <w:sz w:val="20"/>
          <w:szCs w:val="20"/>
        </w:rPr>
      </w:pPr>
    </w:p>
    <w:p w14:paraId="2130C6A0" w14:textId="77777777" w:rsidR="00654BD0" w:rsidRDefault="00654BD0" w:rsidP="00697F1B">
      <w:pPr>
        <w:rPr>
          <w:rFonts w:ascii="Arial" w:hAnsi="Arial" w:cs="Arial"/>
          <w:b/>
          <w:sz w:val="20"/>
          <w:szCs w:val="20"/>
        </w:rPr>
      </w:pPr>
    </w:p>
    <w:p w14:paraId="6740B1A1" w14:textId="77777777" w:rsidR="00DF19B5" w:rsidRPr="00501516" w:rsidRDefault="00DF19B5" w:rsidP="00697F1B">
      <w:pPr>
        <w:rPr>
          <w:rFonts w:ascii="Arial" w:hAnsi="Arial" w:cs="Arial"/>
          <w:sz w:val="20"/>
          <w:szCs w:val="20"/>
        </w:rPr>
      </w:pPr>
      <w:r w:rsidRPr="00501516">
        <w:rPr>
          <w:rFonts w:ascii="Arial" w:hAnsi="Arial" w:cs="Arial"/>
          <w:sz w:val="20"/>
          <w:szCs w:val="20"/>
        </w:rPr>
        <w:t>c.c.  HOS/TPD as required</w:t>
      </w:r>
    </w:p>
    <w:p w14:paraId="37EB4E99" w14:textId="77777777" w:rsidR="00DF19B5" w:rsidRPr="00501516" w:rsidRDefault="00DF19B5" w:rsidP="00697F1B">
      <w:pPr>
        <w:rPr>
          <w:rFonts w:ascii="Arial" w:hAnsi="Arial" w:cs="Arial"/>
          <w:sz w:val="20"/>
          <w:szCs w:val="20"/>
        </w:rPr>
      </w:pPr>
    </w:p>
    <w:p w14:paraId="593306A4" w14:textId="77777777" w:rsidR="00654BD0" w:rsidRDefault="00DF19B5" w:rsidP="00654BD0">
      <w:pPr>
        <w:rPr>
          <w:rFonts w:ascii="Arial" w:hAnsi="Arial" w:cs="Arial"/>
          <w:sz w:val="20"/>
          <w:szCs w:val="20"/>
        </w:rPr>
      </w:pPr>
      <w:r w:rsidRPr="00501516">
        <w:rPr>
          <w:rFonts w:ascii="Arial" w:hAnsi="Arial" w:cs="Arial"/>
          <w:sz w:val="20"/>
          <w:szCs w:val="20"/>
        </w:rPr>
        <w:t xml:space="preserve">       Lead Employer HR Management team (for inclusion on personal file)</w:t>
      </w:r>
      <w:r w:rsidR="00654BD0">
        <w:rPr>
          <w:rFonts w:ascii="Arial" w:hAnsi="Arial" w:cs="Arial"/>
          <w:sz w:val="20"/>
          <w:szCs w:val="20"/>
        </w:rPr>
        <w:t xml:space="preserve"> </w:t>
      </w:r>
      <w:hyperlink r:id="rId32" w:history="1">
        <w:r w:rsidR="00654BD0">
          <w:rPr>
            <w:rStyle w:val="Hyperlink"/>
            <w:rFonts w:ascii="Arial" w:hAnsi="Arial" w:cs="Arial"/>
            <w:sz w:val="20"/>
            <w:szCs w:val="20"/>
          </w:rPr>
          <w:t>leademployer.casemanagement@sthk.nhs.uk</w:t>
        </w:r>
      </w:hyperlink>
    </w:p>
    <w:p w14:paraId="1592B139" w14:textId="77777777" w:rsidR="00DF19B5" w:rsidRPr="00501516" w:rsidRDefault="00DF19B5" w:rsidP="00697F1B">
      <w:pPr>
        <w:rPr>
          <w:rFonts w:ascii="Arial" w:hAnsi="Arial" w:cs="Arial"/>
          <w:sz w:val="20"/>
          <w:szCs w:val="20"/>
        </w:rPr>
        <w:sectPr w:rsidR="00DF19B5" w:rsidRPr="00501516" w:rsidSect="00F550E8">
          <w:pgSz w:w="11906" w:h="16838"/>
          <w:pgMar w:top="720" w:right="720" w:bottom="720" w:left="720" w:header="708" w:footer="708" w:gutter="0"/>
          <w:cols w:space="708"/>
          <w:docGrid w:linePitch="360"/>
        </w:sectPr>
      </w:pPr>
    </w:p>
    <w:p w14:paraId="37A5A3E9" w14:textId="77777777" w:rsidR="00602916" w:rsidRDefault="00602916" w:rsidP="00697F1B">
      <w:pPr>
        <w:pStyle w:val="Heading1"/>
      </w:pPr>
      <w:bookmarkStart w:id="50" w:name="_Toc395258558"/>
      <w:bookmarkStart w:id="51" w:name="_Toc489886192"/>
    </w:p>
    <w:p w14:paraId="688DF111" w14:textId="77777777" w:rsidR="00415BA0" w:rsidRPr="00501516" w:rsidRDefault="004A6779" w:rsidP="00697F1B">
      <w:pPr>
        <w:pStyle w:val="Heading1"/>
      </w:pPr>
      <w:r>
        <w:t>APPENDIX 25</w:t>
      </w:r>
      <w:r w:rsidR="00602916">
        <w:tab/>
      </w:r>
      <w:r w:rsidR="008C5FAA" w:rsidRPr="00501516">
        <w:t xml:space="preserve"> </w:t>
      </w:r>
      <w:r w:rsidR="00BA7FA7" w:rsidRPr="00501516">
        <w:t>REQUEST TO ATTEND LEVEL 3</w:t>
      </w:r>
      <w:bookmarkEnd w:id="50"/>
      <w:bookmarkEnd w:id="51"/>
      <w:r w:rsidR="00BA7FA7" w:rsidRPr="00501516">
        <w:tab/>
      </w:r>
      <w:r w:rsidR="00BA7FA7" w:rsidRPr="00501516">
        <w:tab/>
      </w:r>
    </w:p>
    <w:p w14:paraId="286607B2" w14:textId="77777777" w:rsidR="00415BA0" w:rsidRPr="00501516" w:rsidRDefault="00415BA0" w:rsidP="00697F1B">
      <w:pPr>
        <w:rPr>
          <w:rFonts w:ascii="Arial" w:hAnsi="Arial" w:cs="Arial"/>
          <w:b/>
          <w:sz w:val="20"/>
          <w:szCs w:val="20"/>
        </w:rPr>
      </w:pPr>
    </w:p>
    <w:p w14:paraId="6D420E6E" w14:textId="77777777" w:rsidR="004321FD" w:rsidRDefault="00415BA0" w:rsidP="00697F1B">
      <w:pPr>
        <w:rPr>
          <w:rFonts w:ascii="Arial" w:hAnsi="Arial" w:cs="Arial"/>
          <w:b/>
          <w:sz w:val="20"/>
          <w:szCs w:val="20"/>
        </w:rPr>
      </w:pPr>
      <w:r w:rsidRPr="00501516">
        <w:rPr>
          <w:rFonts w:ascii="Arial" w:hAnsi="Arial" w:cs="Arial"/>
          <w:b/>
          <w:sz w:val="20"/>
          <w:szCs w:val="20"/>
        </w:rPr>
        <w:t>Strictly Private &amp; Confidential</w:t>
      </w:r>
    </w:p>
    <w:p w14:paraId="1A3078D7" w14:textId="77777777" w:rsidR="004321FD" w:rsidRPr="000C080A" w:rsidRDefault="004321FD" w:rsidP="00697F1B">
      <w:pPr>
        <w:rPr>
          <w:rFonts w:ascii="Arial" w:hAnsi="Arial" w:cs="Arial"/>
          <w:b/>
          <w:sz w:val="20"/>
          <w:szCs w:val="20"/>
        </w:rPr>
      </w:pPr>
      <w:r w:rsidRPr="000C080A">
        <w:rPr>
          <w:rFonts w:ascii="Arial" w:hAnsi="Arial" w:cs="Arial"/>
          <w:b/>
          <w:sz w:val="20"/>
          <w:szCs w:val="20"/>
        </w:rPr>
        <w:t>Full name</w:t>
      </w:r>
    </w:p>
    <w:p w14:paraId="509892B7" w14:textId="77777777" w:rsidR="004321FD" w:rsidRPr="000C080A" w:rsidRDefault="004321FD" w:rsidP="00697F1B">
      <w:pPr>
        <w:rPr>
          <w:rFonts w:ascii="Arial" w:hAnsi="Arial" w:cs="Arial"/>
          <w:b/>
          <w:sz w:val="20"/>
          <w:szCs w:val="20"/>
        </w:rPr>
      </w:pPr>
    </w:p>
    <w:p w14:paraId="084162AE" w14:textId="77777777" w:rsidR="004321FD" w:rsidRPr="000C080A" w:rsidRDefault="004321FD" w:rsidP="00697F1B">
      <w:pPr>
        <w:rPr>
          <w:rFonts w:ascii="Arial" w:hAnsi="Arial" w:cs="Arial"/>
          <w:b/>
          <w:sz w:val="20"/>
          <w:szCs w:val="20"/>
        </w:rPr>
      </w:pPr>
      <w:r w:rsidRPr="000C080A">
        <w:rPr>
          <w:rFonts w:ascii="Arial" w:hAnsi="Arial" w:cs="Arial"/>
          <w:b/>
          <w:sz w:val="20"/>
          <w:szCs w:val="20"/>
        </w:rPr>
        <w:t>Email Address:</w:t>
      </w:r>
    </w:p>
    <w:p w14:paraId="4F736BC7" w14:textId="77777777" w:rsidR="004321FD" w:rsidRPr="000C080A" w:rsidRDefault="004321FD" w:rsidP="00697F1B">
      <w:pPr>
        <w:rPr>
          <w:rFonts w:ascii="Arial" w:hAnsi="Arial" w:cs="Arial"/>
          <w:b/>
          <w:sz w:val="20"/>
          <w:szCs w:val="20"/>
        </w:rPr>
      </w:pPr>
    </w:p>
    <w:p w14:paraId="19FA7E79" w14:textId="77777777" w:rsidR="004321FD" w:rsidRPr="000C080A" w:rsidRDefault="004321FD" w:rsidP="00697F1B">
      <w:pPr>
        <w:rPr>
          <w:rFonts w:ascii="Arial" w:hAnsi="Arial" w:cs="Arial"/>
          <w:b/>
          <w:sz w:val="20"/>
          <w:szCs w:val="20"/>
        </w:rPr>
      </w:pPr>
      <w:r w:rsidRPr="000C080A">
        <w:rPr>
          <w:rFonts w:ascii="Arial" w:hAnsi="Arial" w:cs="Arial"/>
          <w:b/>
          <w:sz w:val="20"/>
          <w:szCs w:val="20"/>
        </w:rPr>
        <w:t>Date:</w:t>
      </w:r>
    </w:p>
    <w:p w14:paraId="39D29EE1" w14:textId="77777777" w:rsidR="004321FD" w:rsidRDefault="004321FD" w:rsidP="00697F1B">
      <w:pPr>
        <w:rPr>
          <w:rFonts w:ascii="Arial" w:hAnsi="Arial" w:cs="Arial"/>
          <w:b/>
          <w:sz w:val="20"/>
          <w:szCs w:val="20"/>
        </w:rPr>
      </w:pPr>
    </w:p>
    <w:p w14:paraId="6025FD0C" w14:textId="77777777" w:rsidR="004321FD" w:rsidRPr="004321FD" w:rsidRDefault="004321FD" w:rsidP="00697F1B">
      <w:pPr>
        <w:rPr>
          <w:rFonts w:ascii="Arial" w:hAnsi="Arial" w:cs="Arial"/>
          <w:b/>
          <w:sz w:val="20"/>
          <w:szCs w:val="20"/>
        </w:rPr>
      </w:pPr>
      <w:r w:rsidRPr="00157D7F">
        <w:rPr>
          <w:rFonts w:ascii="Arial" w:hAnsi="Arial" w:cs="ArialMT"/>
          <w:sz w:val="20"/>
          <w:szCs w:val="20"/>
        </w:rPr>
        <w:t>Dear Dr …</w:t>
      </w:r>
    </w:p>
    <w:p w14:paraId="2C699100" w14:textId="77777777" w:rsidR="00415BA0" w:rsidRPr="00501516" w:rsidRDefault="00415BA0" w:rsidP="00697F1B">
      <w:pPr>
        <w:jc w:val="both"/>
        <w:rPr>
          <w:rFonts w:ascii="Arial" w:hAnsi="Arial" w:cs="Arial"/>
          <w:sz w:val="20"/>
          <w:szCs w:val="20"/>
        </w:rPr>
      </w:pPr>
    </w:p>
    <w:p w14:paraId="68EC6618" w14:textId="77777777" w:rsidR="002271D0" w:rsidRPr="00501516" w:rsidRDefault="00BE07A0" w:rsidP="00697F1B">
      <w:pPr>
        <w:rPr>
          <w:rFonts w:ascii="Arial" w:hAnsi="Arial" w:cs="Arial"/>
          <w:b/>
          <w:sz w:val="20"/>
          <w:szCs w:val="20"/>
        </w:rPr>
      </w:pPr>
      <w:r w:rsidRPr="00501516">
        <w:rPr>
          <w:rFonts w:ascii="Arial" w:hAnsi="Arial" w:cs="Arial"/>
          <w:b/>
          <w:sz w:val="20"/>
          <w:szCs w:val="20"/>
        </w:rPr>
        <w:t xml:space="preserve">Re: </w:t>
      </w:r>
      <w:r w:rsidR="00907606" w:rsidRPr="00501516">
        <w:rPr>
          <w:rFonts w:ascii="Arial" w:hAnsi="Arial" w:cs="Arial"/>
          <w:b/>
          <w:sz w:val="20"/>
          <w:szCs w:val="20"/>
        </w:rPr>
        <w:t>Level 3 Attendance Management Review</w:t>
      </w:r>
    </w:p>
    <w:p w14:paraId="5015904B" w14:textId="77777777" w:rsidR="002271D0" w:rsidRPr="00501516" w:rsidRDefault="002271D0" w:rsidP="00697F1B">
      <w:pPr>
        <w:rPr>
          <w:rFonts w:ascii="Arial" w:hAnsi="Arial" w:cs="Arial"/>
          <w:b/>
          <w:sz w:val="20"/>
          <w:szCs w:val="20"/>
        </w:rPr>
      </w:pPr>
    </w:p>
    <w:p w14:paraId="664D6476" w14:textId="77777777" w:rsidR="003D6BB5" w:rsidRPr="00501516" w:rsidRDefault="002271D0" w:rsidP="00697F1B">
      <w:pPr>
        <w:pStyle w:val="BodyText2"/>
        <w:ind w:right="0"/>
        <w:jc w:val="both"/>
        <w:rPr>
          <w:rFonts w:ascii="Arial" w:hAnsi="Arial" w:cs="Arial"/>
        </w:rPr>
      </w:pPr>
      <w:r w:rsidRPr="00501516">
        <w:rPr>
          <w:rFonts w:ascii="Arial" w:hAnsi="Arial" w:cs="Arial"/>
        </w:rPr>
        <w:t xml:space="preserve">Further to your Level 2 Attendance Management Review Meeting held on </w:t>
      </w:r>
      <w:r w:rsidRPr="00501516">
        <w:rPr>
          <w:rFonts w:ascii="Arial" w:hAnsi="Arial" w:cs="Arial"/>
          <w:b/>
        </w:rPr>
        <w:t>DATE</w:t>
      </w:r>
      <w:r w:rsidRPr="00501516">
        <w:rPr>
          <w:rFonts w:ascii="Arial" w:hAnsi="Arial" w:cs="Arial"/>
        </w:rPr>
        <w:t xml:space="preserve"> when you were placed on Level 2, you have since been absent from work</w:t>
      </w:r>
      <w:r w:rsidR="003D6BB5" w:rsidRPr="00501516">
        <w:rPr>
          <w:rFonts w:ascii="Arial" w:hAnsi="Arial" w:cs="Arial"/>
        </w:rPr>
        <w:t xml:space="preserve"> on the following occasion/s:-</w:t>
      </w:r>
    </w:p>
    <w:p w14:paraId="4213ED31" w14:textId="77777777" w:rsidR="003D6BB5" w:rsidRPr="00501516" w:rsidRDefault="003D6BB5" w:rsidP="00697F1B">
      <w:pPr>
        <w:pStyle w:val="BodyText2"/>
        <w:ind w:right="0"/>
        <w:jc w:val="both"/>
        <w:rPr>
          <w:rFonts w:ascii="Arial" w:hAnsi="Arial" w:cs="Arial"/>
        </w:rPr>
      </w:pPr>
    </w:p>
    <w:p w14:paraId="117F40FA" w14:textId="77777777" w:rsidR="003D6BB5" w:rsidRPr="00501516" w:rsidRDefault="003D6BB5" w:rsidP="00697F1B">
      <w:pPr>
        <w:pStyle w:val="BodyText2"/>
        <w:numPr>
          <w:ilvl w:val="0"/>
          <w:numId w:val="5"/>
        </w:numPr>
        <w:ind w:left="0" w:right="0" w:firstLine="0"/>
        <w:jc w:val="both"/>
        <w:rPr>
          <w:rFonts w:ascii="Arial" w:hAnsi="Arial" w:cs="Arial"/>
        </w:rPr>
      </w:pPr>
      <w:r w:rsidRPr="00501516">
        <w:rPr>
          <w:rFonts w:ascii="Arial" w:hAnsi="Arial" w:cs="Arial"/>
        </w:rPr>
        <w:t>Insert date</w:t>
      </w:r>
      <w:r w:rsidR="00644E7B" w:rsidRPr="00501516">
        <w:rPr>
          <w:rFonts w:ascii="Arial" w:hAnsi="Arial" w:cs="Arial"/>
        </w:rPr>
        <w:t>s</w:t>
      </w:r>
      <w:r w:rsidRPr="00501516">
        <w:rPr>
          <w:rFonts w:ascii="Arial" w:hAnsi="Arial" w:cs="Arial"/>
        </w:rPr>
        <w:t xml:space="preserve"> and reason</w:t>
      </w:r>
      <w:r w:rsidR="00644E7B" w:rsidRPr="00501516">
        <w:rPr>
          <w:rFonts w:ascii="Arial" w:hAnsi="Arial" w:cs="Arial"/>
        </w:rPr>
        <w:t>s</w:t>
      </w:r>
    </w:p>
    <w:p w14:paraId="59EC77EF" w14:textId="77777777" w:rsidR="008F40FF" w:rsidRPr="00501516" w:rsidRDefault="008F40FF" w:rsidP="00697F1B">
      <w:pPr>
        <w:pStyle w:val="BodyText2"/>
        <w:ind w:right="0"/>
        <w:jc w:val="both"/>
        <w:rPr>
          <w:rFonts w:ascii="Arial" w:hAnsi="Arial" w:cs="Arial"/>
        </w:rPr>
      </w:pPr>
    </w:p>
    <w:p w14:paraId="5FC1DFBE" w14:textId="77777777" w:rsidR="002271D0" w:rsidRPr="00501516" w:rsidRDefault="002271D0" w:rsidP="00697F1B">
      <w:pPr>
        <w:pStyle w:val="BodyText2"/>
        <w:ind w:right="0"/>
        <w:jc w:val="both"/>
        <w:rPr>
          <w:rFonts w:ascii="Arial" w:hAnsi="Arial" w:cs="Arial"/>
        </w:rPr>
      </w:pPr>
      <w:r w:rsidRPr="00501516">
        <w:rPr>
          <w:rFonts w:ascii="Arial" w:hAnsi="Arial" w:cs="Arial"/>
        </w:rPr>
        <w:t>In light of this, I am writing to invite you to attend a Level 3 Attendance Management Review Meeting with me in accordance with the Lead Employer’s Attendance Management Policy.</w:t>
      </w:r>
    </w:p>
    <w:p w14:paraId="2BB166A6" w14:textId="77777777" w:rsidR="002271D0" w:rsidRPr="00501516" w:rsidRDefault="002271D0" w:rsidP="00697F1B">
      <w:pPr>
        <w:rPr>
          <w:rFonts w:ascii="Arial" w:hAnsi="Arial" w:cs="Arial"/>
          <w:sz w:val="20"/>
          <w:szCs w:val="20"/>
        </w:rPr>
      </w:pPr>
    </w:p>
    <w:p w14:paraId="4FBBB3FD" w14:textId="77777777" w:rsidR="002271D0" w:rsidRPr="00501516" w:rsidRDefault="002271D0" w:rsidP="00697F1B">
      <w:pPr>
        <w:jc w:val="both"/>
        <w:rPr>
          <w:rFonts w:ascii="Arial" w:hAnsi="Arial" w:cs="Arial"/>
          <w:sz w:val="20"/>
          <w:szCs w:val="20"/>
        </w:rPr>
      </w:pPr>
      <w:r w:rsidRPr="00501516">
        <w:rPr>
          <w:rFonts w:ascii="Arial" w:hAnsi="Arial" w:cs="Arial"/>
          <w:sz w:val="20"/>
          <w:szCs w:val="20"/>
        </w:rPr>
        <w:t>The purpose of this meet</w:t>
      </w:r>
      <w:r w:rsidR="0010162A" w:rsidRPr="00501516">
        <w:rPr>
          <w:rFonts w:ascii="Arial" w:hAnsi="Arial" w:cs="Arial"/>
          <w:sz w:val="20"/>
          <w:szCs w:val="20"/>
        </w:rPr>
        <w:t>ing is to discuss your absence record which indicates</w:t>
      </w:r>
      <w:r w:rsidRPr="00501516">
        <w:rPr>
          <w:rFonts w:ascii="Arial" w:hAnsi="Arial" w:cs="Arial"/>
          <w:sz w:val="20"/>
          <w:szCs w:val="20"/>
        </w:rPr>
        <w:t xml:space="preserve"> that you have not managed to make sufficient progress towards reaching</w:t>
      </w:r>
      <w:r w:rsidRPr="00501516">
        <w:rPr>
          <w:rFonts w:ascii="Arial" w:hAnsi="Arial" w:cs="Arial"/>
          <w:i/>
          <w:sz w:val="20"/>
          <w:szCs w:val="20"/>
        </w:rPr>
        <w:t xml:space="preserve"> </w:t>
      </w:r>
      <w:r w:rsidRPr="00501516">
        <w:rPr>
          <w:rFonts w:ascii="Arial" w:hAnsi="Arial" w:cs="Arial"/>
          <w:sz w:val="20"/>
          <w:szCs w:val="20"/>
        </w:rPr>
        <w:t xml:space="preserve">the required level of attendance I set down at that review. </w:t>
      </w:r>
    </w:p>
    <w:p w14:paraId="6EF4C7E6" w14:textId="77777777" w:rsidR="002271D0" w:rsidRPr="00501516" w:rsidRDefault="002271D0" w:rsidP="00697F1B">
      <w:pPr>
        <w:rPr>
          <w:rFonts w:ascii="Arial" w:hAnsi="Arial" w:cs="Arial"/>
          <w:sz w:val="20"/>
          <w:szCs w:val="20"/>
        </w:rPr>
      </w:pPr>
    </w:p>
    <w:p w14:paraId="3FA5BE56" w14:textId="77777777" w:rsidR="002271D0" w:rsidRPr="00501516" w:rsidRDefault="002271D0" w:rsidP="00697F1B">
      <w:pPr>
        <w:jc w:val="both"/>
        <w:rPr>
          <w:rFonts w:ascii="Arial" w:hAnsi="Arial" w:cs="Arial"/>
          <w:sz w:val="20"/>
          <w:szCs w:val="20"/>
        </w:rPr>
      </w:pPr>
      <w:r w:rsidRPr="00501516">
        <w:rPr>
          <w:rFonts w:ascii="Arial" w:hAnsi="Arial" w:cs="Arial"/>
          <w:sz w:val="20"/>
          <w:szCs w:val="20"/>
        </w:rPr>
        <w:t xml:space="preserve">I would therefore like to meet with you on </w:t>
      </w:r>
      <w:r w:rsidRPr="00501516">
        <w:rPr>
          <w:rFonts w:ascii="Arial" w:hAnsi="Arial" w:cs="Arial"/>
          <w:b/>
          <w:sz w:val="20"/>
          <w:szCs w:val="20"/>
        </w:rPr>
        <w:t>DATE</w:t>
      </w:r>
      <w:r w:rsidRPr="00501516">
        <w:rPr>
          <w:rFonts w:ascii="Arial" w:hAnsi="Arial" w:cs="Arial"/>
          <w:sz w:val="20"/>
          <w:szCs w:val="20"/>
        </w:rPr>
        <w:t xml:space="preserve"> at </w:t>
      </w:r>
      <w:r w:rsidRPr="00501516">
        <w:rPr>
          <w:rFonts w:ascii="Arial" w:hAnsi="Arial" w:cs="Arial"/>
          <w:b/>
          <w:sz w:val="20"/>
          <w:szCs w:val="20"/>
        </w:rPr>
        <w:t>TIME</w:t>
      </w:r>
      <w:r w:rsidRPr="00501516">
        <w:rPr>
          <w:rFonts w:ascii="Arial" w:hAnsi="Arial" w:cs="Arial"/>
          <w:sz w:val="20"/>
          <w:szCs w:val="20"/>
        </w:rPr>
        <w:t xml:space="preserve"> in </w:t>
      </w:r>
      <w:r w:rsidRPr="00501516">
        <w:rPr>
          <w:rFonts w:ascii="Arial" w:hAnsi="Arial" w:cs="Arial"/>
          <w:b/>
          <w:sz w:val="20"/>
          <w:szCs w:val="20"/>
        </w:rPr>
        <w:t>VENUE</w:t>
      </w:r>
      <w:r w:rsidRPr="00501516">
        <w:rPr>
          <w:rFonts w:ascii="Arial" w:hAnsi="Arial" w:cs="Arial"/>
          <w:sz w:val="20"/>
          <w:szCs w:val="20"/>
        </w:rPr>
        <w:t xml:space="preserve">. Also present at this meeting will be </w:t>
      </w:r>
      <w:r w:rsidRPr="00501516">
        <w:rPr>
          <w:rFonts w:ascii="Arial" w:hAnsi="Arial" w:cs="Arial"/>
          <w:b/>
          <w:sz w:val="20"/>
          <w:szCs w:val="20"/>
        </w:rPr>
        <w:t>NAME, HR REPRESENTATIVE</w:t>
      </w:r>
      <w:r w:rsidRPr="00501516">
        <w:rPr>
          <w:rFonts w:ascii="Arial" w:hAnsi="Arial" w:cs="Arial"/>
          <w:sz w:val="20"/>
          <w:szCs w:val="20"/>
        </w:rPr>
        <w:t>. You have the right to be accompanied to this review meeting by a recognised trade union representative or a work based colleague. I would be grateful if you could inform me if you are to be accompanied and if so by whom at least a day before the meeting.</w:t>
      </w:r>
    </w:p>
    <w:p w14:paraId="5483C5C7" w14:textId="77777777" w:rsidR="002271D0" w:rsidRPr="00501516" w:rsidRDefault="002271D0" w:rsidP="00697F1B">
      <w:pPr>
        <w:rPr>
          <w:rFonts w:ascii="Arial" w:hAnsi="Arial" w:cs="Arial"/>
          <w:sz w:val="20"/>
          <w:szCs w:val="20"/>
        </w:rPr>
      </w:pPr>
      <w:r w:rsidRPr="00501516">
        <w:rPr>
          <w:rFonts w:ascii="Arial" w:hAnsi="Arial" w:cs="Arial"/>
          <w:sz w:val="20"/>
          <w:szCs w:val="20"/>
        </w:rPr>
        <w:tab/>
      </w:r>
    </w:p>
    <w:p w14:paraId="5E4749A5" w14:textId="77777777" w:rsidR="002271D0" w:rsidRPr="00501516" w:rsidRDefault="002271D0" w:rsidP="00697F1B">
      <w:pPr>
        <w:jc w:val="both"/>
        <w:rPr>
          <w:rFonts w:ascii="Arial" w:hAnsi="Arial" w:cs="Arial"/>
          <w:sz w:val="20"/>
          <w:szCs w:val="20"/>
        </w:rPr>
      </w:pPr>
      <w:r w:rsidRPr="00501516">
        <w:rPr>
          <w:rFonts w:ascii="Arial" w:hAnsi="Arial" w:cs="Arial"/>
          <w:sz w:val="20"/>
          <w:szCs w:val="20"/>
        </w:rPr>
        <w:t xml:space="preserve">The aim of this Level 3 </w:t>
      </w:r>
      <w:r w:rsidR="008F40FF" w:rsidRPr="00501516">
        <w:rPr>
          <w:rFonts w:ascii="Arial" w:hAnsi="Arial" w:cs="Arial"/>
          <w:sz w:val="20"/>
          <w:szCs w:val="20"/>
        </w:rPr>
        <w:t xml:space="preserve">Attendance Management </w:t>
      </w:r>
      <w:r w:rsidRPr="00501516">
        <w:rPr>
          <w:rFonts w:ascii="Arial" w:hAnsi="Arial" w:cs="Arial"/>
          <w:sz w:val="20"/>
          <w:szCs w:val="20"/>
        </w:rPr>
        <w:t>Review will be to review your current absence record since your Level 2 review and explore any reasonable adjustments suggested by either party. I will consider any fresh facts you present before adjourning to reach a decision.  You need to be aware that at this level of the Attendance Management Policy, if it is found that you have not managed to make</w:t>
      </w:r>
      <w:r w:rsidRPr="00501516">
        <w:rPr>
          <w:rFonts w:ascii="Arial" w:hAnsi="Arial" w:cs="Arial"/>
          <w:i/>
          <w:sz w:val="20"/>
          <w:szCs w:val="20"/>
        </w:rPr>
        <w:t xml:space="preserve"> </w:t>
      </w:r>
      <w:r w:rsidR="00F822E8" w:rsidRPr="00501516">
        <w:rPr>
          <w:rFonts w:ascii="Arial" w:hAnsi="Arial" w:cs="Arial"/>
          <w:sz w:val="20"/>
          <w:szCs w:val="20"/>
        </w:rPr>
        <w:t xml:space="preserve">appropriate </w:t>
      </w:r>
      <w:r w:rsidRPr="00501516">
        <w:rPr>
          <w:rFonts w:ascii="Arial" w:hAnsi="Arial" w:cs="Arial"/>
          <w:sz w:val="20"/>
          <w:szCs w:val="20"/>
        </w:rPr>
        <w:t xml:space="preserve">progress towards reaching the required level of attendance, one of the potential outcomes is dismissal. </w:t>
      </w:r>
    </w:p>
    <w:p w14:paraId="6FE11D6C" w14:textId="77777777" w:rsidR="002271D0" w:rsidRPr="00501516" w:rsidRDefault="002271D0" w:rsidP="00697F1B">
      <w:pPr>
        <w:rPr>
          <w:rFonts w:ascii="Arial" w:hAnsi="Arial" w:cs="Arial"/>
          <w:sz w:val="20"/>
          <w:szCs w:val="20"/>
        </w:rPr>
      </w:pPr>
    </w:p>
    <w:p w14:paraId="2A32BA50" w14:textId="77777777" w:rsidR="002271D0" w:rsidRPr="00501516" w:rsidRDefault="002271D0" w:rsidP="00697F1B">
      <w:pPr>
        <w:jc w:val="both"/>
        <w:rPr>
          <w:rFonts w:ascii="Arial" w:hAnsi="Arial" w:cs="Arial"/>
          <w:sz w:val="20"/>
          <w:szCs w:val="20"/>
        </w:rPr>
      </w:pPr>
      <w:r w:rsidRPr="00501516">
        <w:rPr>
          <w:rFonts w:ascii="Arial" w:hAnsi="Arial" w:cs="Arial"/>
          <w:sz w:val="20"/>
          <w:szCs w:val="20"/>
        </w:rPr>
        <w:t>I would advise that you read the Lead Employer’s Attendance Management policy which is available on the Lead Employer’s internet site, so that you are aware of this process and namely the triggers that are applicable. If you cannot gain access to the internet site please contact me for a copy of this policy.</w:t>
      </w:r>
    </w:p>
    <w:p w14:paraId="77224F20" w14:textId="77777777" w:rsidR="002271D0" w:rsidRPr="00501516" w:rsidRDefault="002271D0" w:rsidP="00697F1B">
      <w:pPr>
        <w:rPr>
          <w:rFonts w:ascii="Arial" w:hAnsi="Arial" w:cs="Arial"/>
          <w:sz w:val="20"/>
          <w:szCs w:val="20"/>
        </w:rPr>
      </w:pPr>
    </w:p>
    <w:p w14:paraId="7A426413" w14:textId="77777777" w:rsidR="00DF19B5" w:rsidRPr="000C080A" w:rsidRDefault="008F40FF" w:rsidP="00697F1B">
      <w:pPr>
        <w:jc w:val="both"/>
        <w:rPr>
          <w:rFonts w:ascii="Arial" w:hAnsi="Arial" w:cs="Arial"/>
          <w:sz w:val="20"/>
          <w:szCs w:val="20"/>
        </w:rPr>
      </w:pPr>
      <w:r w:rsidRPr="000C080A">
        <w:rPr>
          <w:rFonts w:ascii="Arial" w:hAnsi="Arial" w:cs="Arial"/>
          <w:sz w:val="20"/>
          <w:szCs w:val="20"/>
        </w:rPr>
        <w:t>I appreciate that this may</w:t>
      </w:r>
      <w:r w:rsidR="00FD1ED2" w:rsidRPr="000C080A">
        <w:rPr>
          <w:rFonts w:ascii="Arial" w:hAnsi="Arial" w:cs="Arial"/>
          <w:sz w:val="20"/>
          <w:szCs w:val="20"/>
        </w:rPr>
        <w:t xml:space="preserve"> be</w:t>
      </w:r>
      <w:r w:rsidRPr="000C080A">
        <w:rPr>
          <w:rFonts w:ascii="Arial" w:hAnsi="Arial" w:cs="Arial"/>
          <w:sz w:val="20"/>
          <w:szCs w:val="20"/>
        </w:rPr>
        <w:t xml:space="preserve"> a difficult time for you and I</w:t>
      </w:r>
      <w:r w:rsidR="00FD1ED2" w:rsidRPr="000C080A">
        <w:rPr>
          <w:rFonts w:ascii="Arial" w:hAnsi="Arial" w:cs="Arial"/>
          <w:sz w:val="20"/>
          <w:szCs w:val="20"/>
        </w:rPr>
        <w:t xml:space="preserve"> would </w:t>
      </w:r>
      <w:r w:rsidRPr="000C080A">
        <w:rPr>
          <w:rFonts w:ascii="Arial" w:hAnsi="Arial" w:cs="Arial"/>
          <w:sz w:val="20"/>
          <w:szCs w:val="20"/>
        </w:rPr>
        <w:t xml:space="preserve">wish to </w:t>
      </w:r>
      <w:r w:rsidR="00FD1ED2" w:rsidRPr="000C080A">
        <w:rPr>
          <w:rFonts w:ascii="Arial" w:hAnsi="Arial" w:cs="Arial"/>
          <w:sz w:val="20"/>
          <w:szCs w:val="20"/>
        </w:rPr>
        <w:t xml:space="preserve">remind you that you can obtain </w:t>
      </w:r>
      <w:r w:rsidRPr="000C080A">
        <w:rPr>
          <w:rFonts w:ascii="Arial" w:hAnsi="Arial" w:cs="Arial"/>
          <w:sz w:val="20"/>
          <w:szCs w:val="20"/>
        </w:rPr>
        <w:t xml:space="preserve">pastoral support and </w:t>
      </w:r>
      <w:r w:rsidR="00FD1ED2" w:rsidRPr="000C080A">
        <w:rPr>
          <w:rFonts w:ascii="Arial" w:hAnsi="Arial" w:cs="Arial"/>
          <w:sz w:val="20"/>
          <w:szCs w:val="20"/>
        </w:rPr>
        <w:t>further advice relating to the impact of your absence on your training</w:t>
      </w:r>
      <w:r w:rsidRPr="000C080A">
        <w:rPr>
          <w:rFonts w:ascii="Arial" w:hAnsi="Arial" w:cs="Arial"/>
          <w:sz w:val="20"/>
          <w:szCs w:val="20"/>
        </w:rPr>
        <w:t xml:space="preserve"> programme </w:t>
      </w:r>
      <w:r w:rsidR="00DF19B5" w:rsidRPr="000C080A">
        <w:rPr>
          <w:rFonts w:ascii="Arial" w:hAnsi="Arial" w:cs="Arial"/>
          <w:sz w:val="20"/>
          <w:szCs w:val="20"/>
        </w:rPr>
        <w:t xml:space="preserve">from </w:t>
      </w:r>
      <w:r w:rsidR="00157D7F" w:rsidRPr="000C080A">
        <w:rPr>
          <w:rFonts w:ascii="Arial" w:hAnsi="Arial" w:cs="Arial"/>
          <w:sz w:val="20"/>
          <w:szCs w:val="20"/>
        </w:rPr>
        <w:t>HEE</w:t>
      </w:r>
      <w:r w:rsidR="00FD1ED2" w:rsidRPr="000C080A">
        <w:rPr>
          <w:rFonts w:ascii="Arial" w:hAnsi="Arial" w:cs="Arial"/>
          <w:sz w:val="20"/>
          <w:szCs w:val="20"/>
        </w:rPr>
        <w:t xml:space="preserve">. </w:t>
      </w:r>
      <w:r w:rsidR="0029540A" w:rsidRPr="000C080A">
        <w:rPr>
          <w:rFonts w:ascii="Arial" w:hAnsi="Arial" w:cs="Arial"/>
          <w:sz w:val="20"/>
          <w:szCs w:val="20"/>
        </w:rPr>
        <w:t xml:space="preserve">Should you require further advice and support in the first instance please do not hesitate to contact </w:t>
      </w:r>
      <w:r w:rsidR="00A10E67" w:rsidRPr="000C080A">
        <w:rPr>
          <w:rFonts w:ascii="Arial" w:hAnsi="Arial" w:cs="Arial"/>
          <w:sz w:val="20"/>
          <w:szCs w:val="20"/>
        </w:rPr>
        <w:t>your Training Programme Director.</w:t>
      </w:r>
    </w:p>
    <w:p w14:paraId="60062B01" w14:textId="77777777" w:rsidR="00DF19B5" w:rsidRPr="000C080A" w:rsidRDefault="00DF19B5" w:rsidP="00697F1B">
      <w:pPr>
        <w:jc w:val="both"/>
        <w:rPr>
          <w:rFonts w:ascii="Arial" w:hAnsi="Arial" w:cs="Arial"/>
          <w:sz w:val="20"/>
          <w:szCs w:val="20"/>
        </w:rPr>
      </w:pPr>
    </w:p>
    <w:p w14:paraId="67ACBA2D" w14:textId="77777777" w:rsidR="00125FA0" w:rsidRPr="000C080A" w:rsidRDefault="00A10E67" w:rsidP="00697F1B">
      <w:pPr>
        <w:jc w:val="both"/>
        <w:rPr>
          <w:rFonts w:ascii="Arial" w:hAnsi="Arial" w:cs="ArialMT"/>
          <w:sz w:val="20"/>
          <w:szCs w:val="20"/>
        </w:rPr>
      </w:pPr>
      <w:r w:rsidRPr="000C080A">
        <w:rPr>
          <w:rFonts w:ascii="Arial" w:hAnsi="Arial" w:cs="ArialMT"/>
          <w:sz w:val="20"/>
          <w:szCs w:val="20"/>
        </w:rPr>
        <w:t xml:space="preserve">All employment matters are managed by the Lead Employer in accordance with agreed policy and procedures; should you wish to review the Lead Employer Attendance Manager policy this is accessible via the Lead Employer </w:t>
      </w:r>
      <w:r w:rsidR="00233713">
        <w:rPr>
          <w:rFonts w:ascii="Arial" w:hAnsi="Arial" w:cs="Arial"/>
          <w:sz w:val="20"/>
          <w:szCs w:val="20"/>
        </w:rPr>
        <w:t>web page on the St Helens and Knowsley NHS Trust</w:t>
      </w:r>
      <w:r w:rsidRPr="000C080A">
        <w:rPr>
          <w:rFonts w:ascii="Arial" w:hAnsi="Arial" w:cs="ArialMT"/>
          <w:sz w:val="20"/>
          <w:szCs w:val="20"/>
        </w:rPr>
        <w:t>.  We advise you to familiarise yourself with the policy and the support that is available via the HWWB website.</w:t>
      </w:r>
    </w:p>
    <w:p w14:paraId="686F3101" w14:textId="77777777" w:rsidR="000C080A" w:rsidRPr="000C080A" w:rsidRDefault="000C080A" w:rsidP="00697F1B">
      <w:pPr>
        <w:jc w:val="both"/>
        <w:rPr>
          <w:rFonts w:ascii="Arial" w:hAnsi="Arial" w:cs="ArialMT"/>
          <w:sz w:val="20"/>
          <w:szCs w:val="20"/>
        </w:rPr>
      </w:pPr>
    </w:p>
    <w:p w14:paraId="0CB7D958" w14:textId="77777777" w:rsidR="00654BD0" w:rsidRDefault="00654BD0" w:rsidP="00654BD0">
      <w:pPr>
        <w:autoSpaceDE w:val="0"/>
        <w:autoSpaceDN w:val="0"/>
        <w:adjustRightInd w:val="0"/>
        <w:jc w:val="both"/>
        <w:rPr>
          <w:rFonts w:ascii="Arial" w:hAnsi="Arial" w:cs="ArialMT"/>
          <w:sz w:val="20"/>
          <w:szCs w:val="20"/>
        </w:rPr>
      </w:pPr>
      <w:r>
        <w:rPr>
          <w:rFonts w:ascii="Arial" w:hAnsi="Arial" w:cs="ArialMT"/>
          <w:sz w:val="20"/>
          <w:szCs w:val="20"/>
        </w:rPr>
        <w:t xml:space="preserve">The Lead Employer also operates an Employee Assistance Programme (EAP) and details of this can be found </w:t>
      </w:r>
      <w:r w:rsidR="00642E30">
        <w:rPr>
          <w:rFonts w:ascii="Arial" w:hAnsi="Arial" w:cs="ArialMT"/>
          <w:sz w:val="20"/>
          <w:szCs w:val="20"/>
        </w:rPr>
        <w:t xml:space="preserve">via the Lead Employer’s </w:t>
      </w:r>
      <w:r w:rsidR="00642E30">
        <w:rPr>
          <w:rFonts w:ascii="Arial" w:hAnsi="Arial" w:cs="Arial"/>
          <w:sz w:val="20"/>
          <w:szCs w:val="20"/>
        </w:rPr>
        <w:t xml:space="preserve">web page on the St Helens and Knowsley NHS Trust </w:t>
      </w:r>
      <w:r>
        <w:rPr>
          <w:rFonts w:ascii="Arial" w:hAnsi="Arial" w:cs="ArialMT"/>
          <w:sz w:val="20"/>
          <w:szCs w:val="20"/>
        </w:rPr>
        <w:t xml:space="preserve">and can be accessed using the username and password: leademployer </w:t>
      </w:r>
    </w:p>
    <w:p w14:paraId="0419C09E" w14:textId="77777777" w:rsidR="000C080A" w:rsidRDefault="000C080A" w:rsidP="00697F1B">
      <w:pPr>
        <w:jc w:val="both"/>
        <w:rPr>
          <w:rFonts w:ascii="Arial" w:hAnsi="Arial" w:cs="ArialMT"/>
          <w:color w:val="FF0000"/>
          <w:sz w:val="20"/>
          <w:szCs w:val="20"/>
        </w:rPr>
      </w:pPr>
    </w:p>
    <w:p w14:paraId="6AFF10FD" w14:textId="77777777" w:rsidR="000E7E91" w:rsidRPr="00313FDB" w:rsidRDefault="000E7E91" w:rsidP="000E7E91">
      <w:pPr>
        <w:jc w:val="both"/>
        <w:rPr>
          <w:rFonts w:ascii="Arial" w:hAnsi="Arial" w:cs="ArialMT"/>
          <w:sz w:val="20"/>
          <w:szCs w:val="20"/>
        </w:rPr>
      </w:pPr>
      <w:r w:rsidRPr="00313FDB">
        <w:rPr>
          <w:rFonts w:ascii="Arial" w:hAnsi="Arial" w:cs="Arial"/>
          <w:sz w:val="20"/>
        </w:rPr>
        <w:t xml:space="preserve">As detailed above, due to your current levels of attendance causing you to trigger under the Lead Employer Attendance Management policy, please note until your Level 3 review meeting has taken place you should refrain from undertaking any additional hours and/or locum shifts (unless there is an emergency need for your service). This will be reviewed as part of the Level 3 meeting, which will provide an opportunity to discuss your current absence record in greater detail. </w:t>
      </w:r>
      <w:r w:rsidR="00313FDB" w:rsidRPr="00313FDB">
        <w:rPr>
          <w:rFonts w:ascii="Arial" w:hAnsi="Arial" w:cs="Arial"/>
          <w:sz w:val="20"/>
          <w:szCs w:val="20"/>
        </w:rPr>
        <w:t>If you do undertake additional hours and/or locum shifts this may lead to disciplinary action being taken. </w:t>
      </w:r>
    </w:p>
    <w:p w14:paraId="563B9E77" w14:textId="77777777" w:rsidR="000C080A" w:rsidRPr="00FB4571" w:rsidRDefault="000C080A" w:rsidP="000C080A">
      <w:pPr>
        <w:jc w:val="both"/>
        <w:rPr>
          <w:rFonts w:ascii="Arial" w:hAnsi="Arial" w:cs="Arial"/>
          <w:color w:val="FF0000"/>
          <w:sz w:val="20"/>
        </w:rPr>
      </w:pPr>
    </w:p>
    <w:p w14:paraId="483B0C14" w14:textId="77777777" w:rsidR="003F3513" w:rsidRPr="00501516" w:rsidRDefault="003F3513" w:rsidP="00A06C11">
      <w:pPr>
        <w:ind w:left="-567" w:right="-766"/>
        <w:jc w:val="both"/>
        <w:rPr>
          <w:rFonts w:ascii="Arial" w:hAnsi="Arial" w:cs="Arial"/>
          <w:sz w:val="20"/>
          <w:szCs w:val="20"/>
        </w:rPr>
      </w:pPr>
    </w:p>
    <w:p w14:paraId="1C4B34BC" w14:textId="77777777" w:rsidR="000C080A" w:rsidRDefault="000C080A" w:rsidP="00697F1B">
      <w:pPr>
        <w:jc w:val="both"/>
        <w:rPr>
          <w:rFonts w:ascii="Arial" w:hAnsi="Arial" w:cs="Arial"/>
          <w:sz w:val="20"/>
          <w:szCs w:val="20"/>
        </w:rPr>
      </w:pPr>
    </w:p>
    <w:p w14:paraId="0C32BF21" w14:textId="77777777" w:rsidR="000C080A" w:rsidRDefault="000C080A" w:rsidP="00697F1B">
      <w:pPr>
        <w:jc w:val="both"/>
        <w:rPr>
          <w:rFonts w:ascii="Arial" w:hAnsi="Arial" w:cs="Arial"/>
          <w:sz w:val="20"/>
          <w:szCs w:val="20"/>
        </w:rPr>
      </w:pPr>
    </w:p>
    <w:p w14:paraId="11DB1C9F" w14:textId="77777777" w:rsidR="000C080A" w:rsidRDefault="000C080A" w:rsidP="00697F1B">
      <w:pPr>
        <w:jc w:val="both"/>
        <w:rPr>
          <w:rFonts w:ascii="Arial" w:hAnsi="Arial" w:cs="Arial"/>
          <w:sz w:val="20"/>
          <w:szCs w:val="20"/>
        </w:rPr>
      </w:pPr>
    </w:p>
    <w:p w14:paraId="1DE5CC1E" w14:textId="77777777" w:rsidR="00907606" w:rsidRPr="00501516" w:rsidRDefault="00907606" w:rsidP="00697F1B">
      <w:pPr>
        <w:jc w:val="both"/>
        <w:rPr>
          <w:rFonts w:ascii="Arial" w:hAnsi="Arial" w:cs="Arial"/>
          <w:sz w:val="20"/>
          <w:szCs w:val="20"/>
        </w:rPr>
      </w:pPr>
      <w:r w:rsidRPr="00501516">
        <w:rPr>
          <w:rFonts w:ascii="Arial" w:hAnsi="Arial" w:cs="Arial"/>
          <w:sz w:val="20"/>
          <w:szCs w:val="20"/>
        </w:rPr>
        <w:t xml:space="preserve">If you have any queries in advance of the </w:t>
      </w:r>
      <w:r w:rsidR="00FD1ED2" w:rsidRPr="00501516">
        <w:rPr>
          <w:rFonts w:ascii="Arial" w:hAnsi="Arial" w:cs="Arial"/>
          <w:sz w:val="20"/>
          <w:szCs w:val="20"/>
        </w:rPr>
        <w:t xml:space="preserve">above </w:t>
      </w:r>
      <w:r w:rsidRPr="00501516">
        <w:rPr>
          <w:rFonts w:ascii="Arial" w:hAnsi="Arial" w:cs="Arial"/>
          <w:sz w:val="20"/>
          <w:szCs w:val="20"/>
        </w:rPr>
        <w:t xml:space="preserve">meeting please </w:t>
      </w:r>
      <w:r w:rsidR="002A42D4" w:rsidRPr="00501516">
        <w:rPr>
          <w:rFonts w:ascii="Arial" w:hAnsi="Arial" w:cs="Arial"/>
          <w:sz w:val="20"/>
          <w:szCs w:val="20"/>
        </w:rPr>
        <w:t xml:space="preserve">do not hesitate to </w:t>
      </w:r>
      <w:r w:rsidR="00DF19B5" w:rsidRPr="00501516">
        <w:rPr>
          <w:rFonts w:ascii="Arial" w:hAnsi="Arial" w:cs="Arial"/>
          <w:sz w:val="20"/>
          <w:szCs w:val="20"/>
        </w:rPr>
        <w:t xml:space="preserve">contact me on </w:t>
      </w:r>
      <w:r w:rsidR="00DF19B5" w:rsidRPr="00A10E67">
        <w:rPr>
          <w:rFonts w:ascii="Arial" w:hAnsi="Arial" w:cs="Arial"/>
          <w:b/>
          <w:sz w:val="20"/>
          <w:szCs w:val="20"/>
        </w:rPr>
        <w:t>0151 xxx xxxx</w:t>
      </w:r>
    </w:p>
    <w:p w14:paraId="13D451E6" w14:textId="77777777" w:rsidR="00DF19B5" w:rsidRPr="00501516" w:rsidRDefault="00DF19B5" w:rsidP="00697F1B">
      <w:pPr>
        <w:jc w:val="both"/>
        <w:rPr>
          <w:rFonts w:ascii="Arial" w:hAnsi="Arial" w:cs="Arial"/>
          <w:sz w:val="20"/>
          <w:szCs w:val="20"/>
        </w:rPr>
      </w:pPr>
    </w:p>
    <w:p w14:paraId="5356A478" w14:textId="77777777" w:rsidR="00DF19B5" w:rsidRPr="00501516" w:rsidRDefault="00DF19B5" w:rsidP="00697F1B">
      <w:pPr>
        <w:jc w:val="both"/>
        <w:rPr>
          <w:rFonts w:ascii="Arial" w:hAnsi="Arial" w:cs="Arial"/>
          <w:sz w:val="20"/>
          <w:szCs w:val="20"/>
        </w:rPr>
      </w:pPr>
      <w:r w:rsidRPr="00501516">
        <w:rPr>
          <w:rFonts w:ascii="Arial" w:hAnsi="Arial" w:cs="Arial"/>
          <w:sz w:val="20"/>
          <w:szCs w:val="20"/>
        </w:rPr>
        <w:t>Yours sincerely</w:t>
      </w:r>
    </w:p>
    <w:p w14:paraId="3DF0671C" w14:textId="77777777" w:rsidR="00907606" w:rsidRPr="00501516" w:rsidRDefault="00907606" w:rsidP="00697F1B">
      <w:pPr>
        <w:rPr>
          <w:rFonts w:ascii="Arial" w:hAnsi="Arial" w:cs="Arial"/>
          <w:sz w:val="20"/>
          <w:szCs w:val="20"/>
        </w:rPr>
      </w:pPr>
    </w:p>
    <w:p w14:paraId="4AB07D01" w14:textId="77777777" w:rsidR="00F822E8" w:rsidRPr="00501516" w:rsidRDefault="00A52ABD" w:rsidP="00697F1B">
      <w:pPr>
        <w:rPr>
          <w:rFonts w:ascii="Arial" w:hAnsi="Arial" w:cs="Arial"/>
          <w:b/>
          <w:sz w:val="20"/>
          <w:szCs w:val="20"/>
        </w:rPr>
      </w:pPr>
      <w:r w:rsidRPr="00501516">
        <w:rPr>
          <w:rFonts w:ascii="Arial" w:hAnsi="Arial" w:cs="Arial"/>
          <w:b/>
          <w:sz w:val="20"/>
          <w:szCs w:val="20"/>
        </w:rPr>
        <w:t>LEVEL 3 HEARING</w:t>
      </w:r>
      <w:r w:rsidR="00F822E8" w:rsidRPr="00501516">
        <w:rPr>
          <w:rFonts w:ascii="Arial" w:hAnsi="Arial" w:cs="Arial"/>
          <w:b/>
          <w:sz w:val="20"/>
          <w:szCs w:val="20"/>
        </w:rPr>
        <w:t xml:space="preserve"> OFFICER</w:t>
      </w:r>
    </w:p>
    <w:p w14:paraId="6FB8756A" w14:textId="77777777" w:rsidR="00201BFA" w:rsidRPr="00501516" w:rsidRDefault="00DF19B5" w:rsidP="00697F1B">
      <w:pPr>
        <w:rPr>
          <w:rFonts w:ascii="Arial" w:hAnsi="Arial" w:cs="Arial"/>
          <w:b/>
          <w:sz w:val="20"/>
          <w:szCs w:val="20"/>
        </w:rPr>
      </w:pPr>
      <w:r w:rsidRPr="00501516">
        <w:rPr>
          <w:rFonts w:ascii="Arial" w:hAnsi="Arial" w:cs="Arial"/>
          <w:b/>
          <w:sz w:val="20"/>
          <w:szCs w:val="20"/>
        </w:rPr>
        <w:t>NAME</w:t>
      </w:r>
    </w:p>
    <w:p w14:paraId="127D4C7C" w14:textId="77777777" w:rsidR="00DF19B5" w:rsidRPr="00501516" w:rsidRDefault="00501516" w:rsidP="00697F1B">
      <w:pPr>
        <w:rPr>
          <w:rFonts w:ascii="Arial" w:hAnsi="Arial" w:cs="Arial"/>
          <w:sz w:val="20"/>
          <w:szCs w:val="20"/>
        </w:rPr>
      </w:pPr>
      <w:r w:rsidRPr="00501516">
        <w:rPr>
          <w:rFonts w:ascii="Arial" w:hAnsi="Arial" w:cs="Arial"/>
          <w:sz w:val="20"/>
          <w:szCs w:val="20"/>
        </w:rPr>
        <w:t>CC.</w:t>
      </w:r>
      <w:r w:rsidR="00DF19B5" w:rsidRPr="00501516">
        <w:rPr>
          <w:rFonts w:ascii="Arial" w:hAnsi="Arial" w:cs="Arial"/>
          <w:sz w:val="20"/>
          <w:szCs w:val="20"/>
        </w:rPr>
        <w:t xml:space="preserve">  Lead Employer HR Management team (for inclusion on personal file)</w:t>
      </w:r>
    </w:p>
    <w:p w14:paraId="6BEBF6F4" w14:textId="77777777" w:rsidR="00D00A5F" w:rsidRDefault="0097389F" w:rsidP="00697F1B">
      <w:pPr>
        <w:rPr>
          <w:rFonts w:ascii="Arial" w:hAnsi="Arial" w:cs="Arial"/>
          <w:sz w:val="20"/>
          <w:szCs w:val="20"/>
        </w:rPr>
      </w:pPr>
      <w:r w:rsidRPr="00501516">
        <w:rPr>
          <w:rFonts w:ascii="Arial" w:hAnsi="Arial" w:cs="Arial"/>
          <w:sz w:val="20"/>
          <w:szCs w:val="20"/>
        </w:rPr>
        <w:t xml:space="preserve">        HOS/TPD as appropriate</w:t>
      </w:r>
      <w:r w:rsidR="00D00A5F">
        <w:rPr>
          <w:rFonts w:ascii="Arial" w:hAnsi="Arial" w:cs="Arial"/>
          <w:sz w:val="20"/>
          <w:szCs w:val="20"/>
        </w:rPr>
        <w:t xml:space="preserve"> </w:t>
      </w:r>
    </w:p>
    <w:p w14:paraId="566DDA89" w14:textId="77777777" w:rsidR="00D00A5F" w:rsidRPr="00501516" w:rsidRDefault="00D00A5F" w:rsidP="00697F1B">
      <w:pPr>
        <w:rPr>
          <w:rFonts w:ascii="Arial" w:hAnsi="Arial" w:cs="Arial"/>
          <w:sz w:val="20"/>
          <w:szCs w:val="20"/>
        </w:rPr>
      </w:pPr>
      <w:r>
        <w:rPr>
          <w:rFonts w:ascii="Arial" w:hAnsi="Arial" w:cs="Arial"/>
          <w:sz w:val="20"/>
          <w:szCs w:val="20"/>
        </w:rPr>
        <w:t xml:space="preserve">        AD/PGD</w:t>
      </w:r>
    </w:p>
    <w:p w14:paraId="4F65A930" w14:textId="77777777" w:rsidR="00201BFA" w:rsidRPr="00501516" w:rsidRDefault="00501516" w:rsidP="00697F1B">
      <w:pPr>
        <w:rPr>
          <w:rFonts w:ascii="Arial" w:hAnsi="Arial" w:cs="Arial"/>
          <w:sz w:val="20"/>
          <w:szCs w:val="20"/>
        </w:rPr>
        <w:sectPr w:rsidR="00201BFA" w:rsidRPr="00501516" w:rsidSect="00F550E8">
          <w:pgSz w:w="11906" w:h="16838"/>
          <w:pgMar w:top="720" w:right="720" w:bottom="720" w:left="720" w:header="708" w:footer="708" w:gutter="0"/>
          <w:cols w:space="708"/>
          <w:docGrid w:linePitch="360"/>
        </w:sectPr>
      </w:pPr>
      <w:r w:rsidRPr="00501516">
        <w:rPr>
          <w:rFonts w:ascii="Arial" w:hAnsi="Arial" w:cs="Arial"/>
          <w:sz w:val="20"/>
          <w:szCs w:val="20"/>
        </w:rPr>
        <w:t xml:space="preserve">Enc. Absence History </w:t>
      </w:r>
      <w:r w:rsidRPr="00501516">
        <w:rPr>
          <w:rFonts w:ascii="Arial" w:hAnsi="Arial" w:cs="Arial"/>
          <w:sz w:val="20"/>
          <w:szCs w:val="20"/>
        </w:rPr>
        <w:br/>
        <w:t xml:space="preserve">        </w:t>
      </w:r>
      <w:r w:rsidR="00201BFA" w:rsidRPr="00501516">
        <w:rPr>
          <w:rFonts w:ascii="Arial" w:hAnsi="Arial" w:cs="Arial"/>
          <w:sz w:val="20"/>
          <w:szCs w:val="20"/>
        </w:rPr>
        <w:t>Resolution plan from Level 2</w:t>
      </w:r>
    </w:p>
    <w:p w14:paraId="0A18741A" w14:textId="77777777" w:rsidR="00415BA0" w:rsidRPr="00501516" w:rsidRDefault="00415BA0" w:rsidP="00415BA0">
      <w:pPr>
        <w:jc w:val="right"/>
        <w:rPr>
          <w:rFonts w:ascii="Arial" w:hAnsi="Arial" w:cs="Arial"/>
          <w:b/>
          <w:sz w:val="20"/>
          <w:szCs w:val="20"/>
        </w:rPr>
      </w:pPr>
    </w:p>
    <w:p w14:paraId="672ABEDE" w14:textId="77777777" w:rsidR="00201BFA" w:rsidRPr="00501516" w:rsidRDefault="004A6779" w:rsidP="008C5FAA">
      <w:pPr>
        <w:pStyle w:val="Heading1"/>
      </w:pPr>
      <w:bookmarkStart w:id="52" w:name="_Toc395258559"/>
      <w:bookmarkStart w:id="53" w:name="_Toc489886193"/>
      <w:r>
        <w:t>APPENDIX 26</w:t>
      </w:r>
      <w:r w:rsidR="00602916">
        <w:tab/>
      </w:r>
      <w:r w:rsidR="008C5FAA" w:rsidRPr="00501516">
        <w:t xml:space="preserve"> </w:t>
      </w:r>
      <w:r w:rsidR="006825B2" w:rsidRPr="00501516">
        <w:t>LEVEL 3</w:t>
      </w:r>
      <w:r w:rsidR="00201BFA" w:rsidRPr="00501516">
        <w:t xml:space="preserve"> CHECKLIST AND INTERVIEW RECORD</w:t>
      </w:r>
      <w:bookmarkEnd w:id="52"/>
      <w:bookmarkEnd w:id="53"/>
      <w:r w:rsidR="00201BFA" w:rsidRPr="00501516">
        <w:tab/>
      </w:r>
      <w:r w:rsidR="00201BFA" w:rsidRPr="00501516">
        <w:tab/>
      </w:r>
      <w:r w:rsidR="00201BFA" w:rsidRPr="00501516">
        <w:tab/>
      </w:r>
    </w:p>
    <w:p w14:paraId="6DE9380B" w14:textId="77777777" w:rsidR="00201BFA" w:rsidRPr="00501516" w:rsidRDefault="00201BFA" w:rsidP="00201BFA">
      <w:pPr>
        <w:pStyle w:val="Header"/>
        <w:ind w:left="3600" w:firstLine="720"/>
        <w:rPr>
          <w:rFonts w:ascii="Arial" w:hAnsi="Arial" w:cs="Arial"/>
          <w:b/>
          <w:sz w:val="20"/>
          <w:szCs w:val="20"/>
          <w:u w:val="single"/>
        </w:rPr>
      </w:pPr>
    </w:p>
    <w:p w14:paraId="2717DF54" w14:textId="77777777" w:rsidR="00201BFA" w:rsidRPr="00501516" w:rsidRDefault="00201BFA" w:rsidP="00201BFA">
      <w:pPr>
        <w:pStyle w:val="Header"/>
        <w:jc w:val="both"/>
        <w:rPr>
          <w:rFonts w:ascii="Arial" w:hAnsi="Arial" w:cs="Arial"/>
          <w:b/>
          <w:sz w:val="20"/>
          <w:szCs w:val="20"/>
          <w:u w:val="single"/>
        </w:rPr>
      </w:pPr>
      <w:r w:rsidRPr="00501516">
        <w:rPr>
          <w:rFonts w:ascii="Arial" w:hAnsi="Arial" w:cs="Arial"/>
          <w:b/>
          <w:sz w:val="20"/>
          <w:szCs w:val="20"/>
          <w:u w:val="single"/>
        </w:rPr>
        <w:t>PRIVATE &amp; CONFIDENTIAL</w:t>
      </w:r>
      <w:r w:rsidRPr="00501516">
        <w:rPr>
          <w:rFonts w:ascii="Arial" w:hAnsi="Arial" w:cs="Arial"/>
          <w:b/>
          <w:sz w:val="20"/>
          <w:szCs w:val="20"/>
        </w:rPr>
        <w:t xml:space="preserve">  </w:t>
      </w:r>
      <w:r w:rsidRPr="00501516">
        <w:rPr>
          <w:rFonts w:ascii="Arial" w:hAnsi="Arial" w:cs="Arial"/>
          <w:b/>
          <w:sz w:val="20"/>
          <w:szCs w:val="20"/>
        </w:rPr>
        <w:tab/>
      </w:r>
      <w:r w:rsidRPr="00501516">
        <w:rPr>
          <w:rFonts w:ascii="Arial" w:hAnsi="Arial" w:cs="Arial"/>
          <w:b/>
          <w:sz w:val="20"/>
          <w:szCs w:val="20"/>
        </w:rPr>
        <w:tab/>
      </w:r>
      <w:r w:rsidR="006825B2" w:rsidRPr="00501516">
        <w:rPr>
          <w:rFonts w:ascii="Arial" w:hAnsi="Arial" w:cs="Arial"/>
          <w:b/>
          <w:sz w:val="20"/>
          <w:szCs w:val="20"/>
        </w:rPr>
        <w:t>Level 3</w:t>
      </w:r>
      <w:r w:rsidRPr="00501516">
        <w:rPr>
          <w:rFonts w:ascii="Arial" w:hAnsi="Arial" w:cs="Arial"/>
          <w:b/>
          <w:sz w:val="20"/>
          <w:szCs w:val="20"/>
        </w:rPr>
        <w:t xml:space="preserve"> Interview Guidelines and Outline Transcript</w:t>
      </w:r>
      <w:r w:rsidRPr="00501516">
        <w:rPr>
          <w:rFonts w:ascii="Arial" w:hAnsi="Arial" w:cs="Arial"/>
          <w:b/>
          <w:sz w:val="20"/>
          <w:szCs w:val="20"/>
          <w:u w:val="single"/>
        </w:rPr>
        <w:t xml:space="preserve"> </w:t>
      </w:r>
    </w:p>
    <w:p w14:paraId="59DF718E" w14:textId="77777777" w:rsidR="00201BFA" w:rsidRPr="00501516" w:rsidRDefault="00201BFA" w:rsidP="00201BFA">
      <w:pPr>
        <w:pStyle w:val="Heade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900"/>
        <w:gridCol w:w="2505"/>
        <w:gridCol w:w="3344"/>
      </w:tblGrid>
      <w:tr w:rsidR="00FB7F60" w:rsidRPr="00501516" w14:paraId="5FBB60F2" w14:textId="77777777" w:rsidTr="00E344FB">
        <w:trPr>
          <w:trHeight w:val="426"/>
        </w:trPr>
        <w:tc>
          <w:tcPr>
            <w:tcW w:w="10598" w:type="dxa"/>
            <w:gridSpan w:val="4"/>
            <w:shd w:val="clear" w:color="auto" w:fill="D9D9D9"/>
            <w:vAlign w:val="center"/>
          </w:tcPr>
          <w:p w14:paraId="6C143ED5" w14:textId="77777777" w:rsidR="00201BFA" w:rsidRPr="00501516" w:rsidRDefault="00201BFA" w:rsidP="006825B2">
            <w:pPr>
              <w:pStyle w:val="Header"/>
              <w:jc w:val="center"/>
              <w:rPr>
                <w:rFonts w:ascii="Arial" w:hAnsi="Arial" w:cs="Arial"/>
                <w:b/>
                <w:sz w:val="20"/>
                <w:szCs w:val="20"/>
              </w:rPr>
            </w:pPr>
            <w:r w:rsidRPr="00501516">
              <w:rPr>
                <w:rFonts w:ascii="Arial" w:hAnsi="Arial" w:cs="Arial"/>
                <w:b/>
                <w:sz w:val="20"/>
                <w:szCs w:val="20"/>
              </w:rPr>
              <w:t>To be completed at Management Conference prior to Formal Level Review</w:t>
            </w:r>
          </w:p>
        </w:tc>
      </w:tr>
      <w:tr w:rsidR="00FB7F60" w:rsidRPr="00501516" w14:paraId="6B865A15" w14:textId="77777777" w:rsidTr="00E344FB">
        <w:trPr>
          <w:trHeight w:val="345"/>
        </w:trPr>
        <w:tc>
          <w:tcPr>
            <w:tcW w:w="1849" w:type="dxa"/>
            <w:shd w:val="clear" w:color="auto" w:fill="D9D9D9"/>
            <w:vAlign w:val="center"/>
          </w:tcPr>
          <w:p w14:paraId="32830F96" w14:textId="77777777" w:rsidR="00201BFA" w:rsidRPr="00501516" w:rsidRDefault="00201BFA" w:rsidP="006825B2">
            <w:pPr>
              <w:pStyle w:val="Header"/>
              <w:rPr>
                <w:rFonts w:ascii="Arial" w:hAnsi="Arial" w:cs="Arial"/>
                <w:b/>
                <w:sz w:val="20"/>
                <w:szCs w:val="20"/>
              </w:rPr>
            </w:pPr>
            <w:r w:rsidRPr="00501516">
              <w:rPr>
                <w:rFonts w:ascii="Arial" w:hAnsi="Arial" w:cs="Arial"/>
                <w:b/>
                <w:sz w:val="20"/>
                <w:szCs w:val="20"/>
              </w:rPr>
              <w:t>Trainee Name</w:t>
            </w:r>
          </w:p>
        </w:tc>
        <w:tc>
          <w:tcPr>
            <w:tcW w:w="2900" w:type="dxa"/>
            <w:shd w:val="clear" w:color="auto" w:fill="auto"/>
            <w:vAlign w:val="center"/>
          </w:tcPr>
          <w:p w14:paraId="68F9C801" w14:textId="77777777" w:rsidR="00201BFA" w:rsidRPr="00501516" w:rsidRDefault="00201BFA" w:rsidP="006825B2">
            <w:pPr>
              <w:pStyle w:val="Header"/>
              <w:rPr>
                <w:rFonts w:ascii="Arial" w:hAnsi="Arial" w:cs="Arial"/>
                <w:b/>
                <w:sz w:val="20"/>
                <w:szCs w:val="20"/>
                <w:u w:val="single"/>
              </w:rPr>
            </w:pPr>
          </w:p>
        </w:tc>
        <w:tc>
          <w:tcPr>
            <w:tcW w:w="2505" w:type="dxa"/>
            <w:shd w:val="clear" w:color="auto" w:fill="D9D9D9"/>
            <w:vAlign w:val="center"/>
          </w:tcPr>
          <w:p w14:paraId="517AB863" w14:textId="77777777" w:rsidR="00201BFA" w:rsidRPr="00501516" w:rsidRDefault="00201BFA" w:rsidP="006825B2">
            <w:pPr>
              <w:pStyle w:val="Header"/>
              <w:rPr>
                <w:rFonts w:ascii="Arial" w:hAnsi="Arial" w:cs="Arial"/>
                <w:b/>
                <w:sz w:val="20"/>
                <w:szCs w:val="20"/>
              </w:rPr>
            </w:pPr>
            <w:r w:rsidRPr="00501516">
              <w:rPr>
                <w:rFonts w:ascii="Arial" w:hAnsi="Arial" w:cs="Arial"/>
                <w:b/>
                <w:sz w:val="20"/>
                <w:szCs w:val="20"/>
              </w:rPr>
              <w:t>Reviewing Manager</w:t>
            </w:r>
          </w:p>
        </w:tc>
        <w:tc>
          <w:tcPr>
            <w:tcW w:w="3344" w:type="dxa"/>
            <w:shd w:val="clear" w:color="auto" w:fill="auto"/>
          </w:tcPr>
          <w:p w14:paraId="6C0088A0" w14:textId="77777777" w:rsidR="00201BFA" w:rsidRPr="00501516" w:rsidRDefault="00201BFA" w:rsidP="006825B2">
            <w:pPr>
              <w:pStyle w:val="Header"/>
              <w:jc w:val="center"/>
              <w:rPr>
                <w:rFonts w:ascii="Arial" w:hAnsi="Arial" w:cs="Arial"/>
                <w:b/>
                <w:sz w:val="20"/>
                <w:szCs w:val="20"/>
                <w:u w:val="single"/>
              </w:rPr>
            </w:pPr>
          </w:p>
        </w:tc>
      </w:tr>
      <w:tr w:rsidR="00E344FB" w:rsidRPr="00501516" w14:paraId="300F14B6" w14:textId="77777777" w:rsidTr="00E344FB">
        <w:trPr>
          <w:trHeight w:val="391"/>
        </w:trPr>
        <w:tc>
          <w:tcPr>
            <w:tcW w:w="1849" w:type="dxa"/>
            <w:shd w:val="clear" w:color="auto" w:fill="D9D9D9"/>
            <w:vAlign w:val="center"/>
          </w:tcPr>
          <w:p w14:paraId="1C3AD07E" w14:textId="77777777" w:rsidR="00E344FB" w:rsidRPr="00501516" w:rsidRDefault="00E344FB" w:rsidP="006825B2">
            <w:pPr>
              <w:pStyle w:val="Header"/>
              <w:rPr>
                <w:rFonts w:ascii="Arial" w:hAnsi="Arial" w:cs="Arial"/>
                <w:b/>
                <w:sz w:val="20"/>
                <w:szCs w:val="20"/>
              </w:rPr>
            </w:pPr>
            <w:r w:rsidRPr="00501516">
              <w:rPr>
                <w:rFonts w:ascii="Arial" w:hAnsi="Arial" w:cs="Arial"/>
                <w:b/>
                <w:sz w:val="20"/>
                <w:szCs w:val="20"/>
              </w:rPr>
              <w:t>Specialty</w:t>
            </w:r>
          </w:p>
        </w:tc>
        <w:tc>
          <w:tcPr>
            <w:tcW w:w="2900" w:type="dxa"/>
            <w:shd w:val="clear" w:color="auto" w:fill="auto"/>
            <w:vAlign w:val="center"/>
          </w:tcPr>
          <w:p w14:paraId="175D24CD" w14:textId="77777777" w:rsidR="00E344FB" w:rsidRPr="00501516" w:rsidRDefault="00E344FB" w:rsidP="006825B2">
            <w:pPr>
              <w:pStyle w:val="Header"/>
              <w:rPr>
                <w:rFonts w:ascii="Arial" w:hAnsi="Arial" w:cs="Arial"/>
                <w:b/>
                <w:sz w:val="20"/>
                <w:szCs w:val="20"/>
                <w:u w:val="single"/>
              </w:rPr>
            </w:pPr>
          </w:p>
        </w:tc>
        <w:tc>
          <w:tcPr>
            <w:tcW w:w="2505" w:type="dxa"/>
            <w:tcBorders>
              <w:bottom w:val="single" w:sz="4" w:space="0" w:color="auto"/>
            </w:tcBorders>
            <w:shd w:val="clear" w:color="auto" w:fill="D9D9D9"/>
            <w:vAlign w:val="center"/>
          </w:tcPr>
          <w:p w14:paraId="6B599AB2" w14:textId="77777777" w:rsidR="00E344FB" w:rsidRPr="00501516" w:rsidRDefault="00E344FB" w:rsidP="006825B2">
            <w:pPr>
              <w:pStyle w:val="Header"/>
              <w:rPr>
                <w:rFonts w:ascii="Arial" w:hAnsi="Arial" w:cs="Arial"/>
                <w:b/>
                <w:sz w:val="20"/>
                <w:szCs w:val="20"/>
              </w:rPr>
            </w:pPr>
            <w:r w:rsidRPr="00501516">
              <w:rPr>
                <w:rFonts w:ascii="Arial" w:hAnsi="Arial" w:cs="Arial"/>
                <w:b/>
                <w:sz w:val="20"/>
                <w:szCs w:val="20"/>
              </w:rPr>
              <w:t>LE Representative</w:t>
            </w:r>
          </w:p>
        </w:tc>
        <w:tc>
          <w:tcPr>
            <w:tcW w:w="3344" w:type="dxa"/>
            <w:tcBorders>
              <w:bottom w:val="single" w:sz="4" w:space="0" w:color="auto"/>
            </w:tcBorders>
            <w:shd w:val="clear" w:color="auto" w:fill="auto"/>
          </w:tcPr>
          <w:p w14:paraId="679090C7" w14:textId="77777777" w:rsidR="00E344FB" w:rsidRPr="00501516" w:rsidRDefault="00E344FB" w:rsidP="006825B2">
            <w:pPr>
              <w:pStyle w:val="Header"/>
              <w:jc w:val="center"/>
              <w:rPr>
                <w:rFonts w:ascii="Arial" w:hAnsi="Arial" w:cs="Arial"/>
                <w:b/>
                <w:sz w:val="20"/>
                <w:szCs w:val="20"/>
                <w:u w:val="single"/>
              </w:rPr>
            </w:pPr>
          </w:p>
        </w:tc>
      </w:tr>
      <w:tr w:rsidR="00E344FB" w:rsidRPr="00501516" w14:paraId="208611CC" w14:textId="77777777" w:rsidTr="00E344FB">
        <w:trPr>
          <w:trHeight w:val="425"/>
        </w:trPr>
        <w:tc>
          <w:tcPr>
            <w:tcW w:w="1849" w:type="dxa"/>
            <w:shd w:val="clear" w:color="auto" w:fill="D9D9D9"/>
            <w:vAlign w:val="center"/>
          </w:tcPr>
          <w:p w14:paraId="4D9A4B9B" w14:textId="77777777" w:rsidR="00E344FB" w:rsidRPr="00501516" w:rsidRDefault="00E344FB" w:rsidP="006825B2">
            <w:pPr>
              <w:pStyle w:val="Header"/>
              <w:rPr>
                <w:rFonts w:ascii="Arial" w:hAnsi="Arial" w:cs="Arial"/>
                <w:b/>
                <w:sz w:val="20"/>
                <w:szCs w:val="20"/>
              </w:rPr>
            </w:pPr>
            <w:r w:rsidRPr="00501516">
              <w:rPr>
                <w:rFonts w:ascii="Arial" w:hAnsi="Arial" w:cs="Arial"/>
                <w:b/>
                <w:sz w:val="20"/>
                <w:szCs w:val="20"/>
              </w:rPr>
              <w:t>Level Number</w:t>
            </w:r>
          </w:p>
        </w:tc>
        <w:tc>
          <w:tcPr>
            <w:tcW w:w="2900" w:type="dxa"/>
            <w:shd w:val="clear" w:color="auto" w:fill="auto"/>
            <w:vAlign w:val="center"/>
          </w:tcPr>
          <w:p w14:paraId="335349B5" w14:textId="77777777" w:rsidR="00E344FB" w:rsidRPr="00501516" w:rsidRDefault="00E344FB" w:rsidP="006825B2">
            <w:pPr>
              <w:pStyle w:val="Header"/>
              <w:rPr>
                <w:rFonts w:ascii="Arial" w:hAnsi="Arial" w:cs="Arial"/>
                <w:b/>
                <w:sz w:val="20"/>
                <w:szCs w:val="20"/>
                <w:u w:val="single"/>
              </w:rPr>
            </w:pPr>
          </w:p>
        </w:tc>
        <w:tc>
          <w:tcPr>
            <w:tcW w:w="2505" w:type="dxa"/>
            <w:tcBorders>
              <w:right w:val="single" w:sz="4" w:space="0" w:color="auto"/>
            </w:tcBorders>
            <w:shd w:val="clear" w:color="auto" w:fill="D9D9D9"/>
            <w:vAlign w:val="center"/>
          </w:tcPr>
          <w:p w14:paraId="1D3F7AC6" w14:textId="77777777" w:rsidR="00E344FB" w:rsidRPr="00501516" w:rsidRDefault="00E344FB" w:rsidP="006825B2">
            <w:pPr>
              <w:pStyle w:val="Header"/>
              <w:rPr>
                <w:rFonts w:ascii="Arial" w:hAnsi="Arial" w:cs="Arial"/>
                <w:b/>
                <w:sz w:val="20"/>
                <w:szCs w:val="20"/>
              </w:rPr>
            </w:pPr>
            <w:r w:rsidRPr="00501516">
              <w:rPr>
                <w:rFonts w:ascii="Arial" w:hAnsi="Arial" w:cs="Arial"/>
                <w:b/>
                <w:sz w:val="20"/>
                <w:szCs w:val="20"/>
              </w:rPr>
              <w:t>Location</w:t>
            </w:r>
          </w:p>
        </w:tc>
        <w:tc>
          <w:tcPr>
            <w:tcW w:w="3344" w:type="dxa"/>
            <w:tcBorders>
              <w:left w:val="single" w:sz="4" w:space="0" w:color="auto"/>
              <w:right w:val="single" w:sz="4" w:space="0" w:color="auto"/>
            </w:tcBorders>
            <w:shd w:val="clear" w:color="auto" w:fill="auto"/>
          </w:tcPr>
          <w:p w14:paraId="2755C57D" w14:textId="77777777" w:rsidR="00E344FB" w:rsidRPr="00501516" w:rsidRDefault="00E344FB" w:rsidP="006825B2">
            <w:pPr>
              <w:pStyle w:val="Header"/>
              <w:jc w:val="center"/>
              <w:rPr>
                <w:rFonts w:ascii="Arial" w:hAnsi="Arial" w:cs="Arial"/>
                <w:b/>
                <w:sz w:val="20"/>
                <w:szCs w:val="20"/>
                <w:u w:val="single"/>
              </w:rPr>
            </w:pPr>
          </w:p>
        </w:tc>
      </w:tr>
      <w:tr w:rsidR="00E344FB" w:rsidRPr="00501516" w14:paraId="490C737F" w14:textId="77777777" w:rsidTr="00E344FB">
        <w:trPr>
          <w:gridAfter w:val="2"/>
          <w:wAfter w:w="5849" w:type="dxa"/>
          <w:trHeight w:val="400"/>
        </w:trPr>
        <w:tc>
          <w:tcPr>
            <w:tcW w:w="1849" w:type="dxa"/>
            <w:shd w:val="clear" w:color="auto" w:fill="D9D9D9"/>
            <w:vAlign w:val="center"/>
          </w:tcPr>
          <w:p w14:paraId="52657A3A" w14:textId="77777777" w:rsidR="00E344FB" w:rsidRPr="00501516" w:rsidRDefault="00E344FB" w:rsidP="006825B2">
            <w:pPr>
              <w:pStyle w:val="Header"/>
              <w:rPr>
                <w:rFonts w:ascii="Arial" w:hAnsi="Arial" w:cs="Arial"/>
                <w:b/>
                <w:sz w:val="20"/>
                <w:szCs w:val="20"/>
              </w:rPr>
            </w:pPr>
            <w:r w:rsidRPr="00501516">
              <w:rPr>
                <w:rFonts w:ascii="Arial" w:hAnsi="Arial" w:cs="Arial"/>
                <w:b/>
                <w:sz w:val="20"/>
                <w:szCs w:val="20"/>
              </w:rPr>
              <w:t>Date</w:t>
            </w:r>
          </w:p>
        </w:tc>
        <w:tc>
          <w:tcPr>
            <w:tcW w:w="2900" w:type="dxa"/>
            <w:shd w:val="clear" w:color="auto" w:fill="auto"/>
            <w:vAlign w:val="center"/>
          </w:tcPr>
          <w:p w14:paraId="1A0EE8FA" w14:textId="77777777" w:rsidR="00E344FB" w:rsidRPr="00501516" w:rsidRDefault="00E344FB" w:rsidP="006825B2">
            <w:pPr>
              <w:pStyle w:val="Header"/>
              <w:rPr>
                <w:rFonts w:ascii="Arial" w:hAnsi="Arial" w:cs="Arial"/>
                <w:b/>
                <w:sz w:val="20"/>
                <w:szCs w:val="20"/>
                <w:u w:val="single"/>
              </w:rPr>
            </w:pPr>
          </w:p>
        </w:tc>
      </w:tr>
      <w:tr w:rsidR="00E344FB" w:rsidRPr="00501516" w14:paraId="081704CD" w14:textId="77777777" w:rsidTr="00E344FB">
        <w:trPr>
          <w:trHeight w:val="297"/>
        </w:trPr>
        <w:tc>
          <w:tcPr>
            <w:tcW w:w="10598" w:type="dxa"/>
            <w:gridSpan w:val="4"/>
            <w:tcBorders>
              <w:right w:val="single" w:sz="4" w:space="0" w:color="auto"/>
            </w:tcBorders>
            <w:shd w:val="clear" w:color="auto" w:fill="auto"/>
            <w:vAlign w:val="center"/>
          </w:tcPr>
          <w:p w14:paraId="7DB79D35" w14:textId="77777777" w:rsidR="00E344FB" w:rsidRPr="00501516" w:rsidRDefault="00E344FB" w:rsidP="006825B2">
            <w:pPr>
              <w:pStyle w:val="Header"/>
              <w:rPr>
                <w:rFonts w:ascii="Arial" w:hAnsi="Arial" w:cs="Arial"/>
                <w:sz w:val="20"/>
                <w:szCs w:val="20"/>
              </w:rPr>
            </w:pPr>
            <w:r w:rsidRPr="00501516">
              <w:rPr>
                <w:rFonts w:ascii="Arial" w:hAnsi="Arial" w:cs="Arial"/>
                <w:sz w:val="20"/>
                <w:szCs w:val="20"/>
              </w:rPr>
              <w:t>Amount and frequency of sickness absence over the last 12 months</w:t>
            </w:r>
          </w:p>
        </w:tc>
      </w:tr>
      <w:tr w:rsidR="00E344FB" w:rsidRPr="00501516" w14:paraId="10FC4458" w14:textId="77777777" w:rsidTr="00E344FB">
        <w:trPr>
          <w:trHeight w:val="1003"/>
        </w:trPr>
        <w:tc>
          <w:tcPr>
            <w:tcW w:w="10598" w:type="dxa"/>
            <w:gridSpan w:val="4"/>
            <w:tcBorders>
              <w:right w:val="single" w:sz="4" w:space="0" w:color="auto"/>
            </w:tcBorders>
            <w:shd w:val="clear" w:color="auto" w:fill="auto"/>
            <w:vAlign w:val="center"/>
          </w:tcPr>
          <w:p w14:paraId="761FDA67" w14:textId="77777777" w:rsidR="00E344FB" w:rsidRPr="00501516" w:rsidRDefault="00E344FB" w:rsidP="006825B2">
            <w:pPr>
              <w:pStyle w:val="Header"/>
              <w:rPr>
                <w:rFonts w:ascii="Arial" w:hAnsi="Arial" w:cs="Arial"/>
                <w:b/>
                <w:sz w:val="20"/>
                <w:szCs w:val="20"/>
                <w:u w:val="single"/>
              </w:rPr>
            </w:pPr>
          </w:p>
          <w:p w14:paraId="3F0A8885" w14:textId="77777777" w:rsidR="00E344FB" w:rsidRPr="00501516" w:rsidRDefault="00E344FB" w:rsidP="006825B2">
            <w:pPr>
              <w:pStyle w:val="Header"/>
              <w:rPr>
                <w:rFonts w:ascii="Arial" w:hAnsi="Arial" w:cs="Arial"/>
                <w:b/>
                <w:sz w:val="20"/>
                <w:szCs w:val="20"/>
                <w:u w:val="single"/>
              </w:rPr>
            </w:pPr>
          </w:p>
          <w:p w14:paraId="12242DC3" w14:textId="77777777" w:rsidR="00E344FB" w:rsidRPr="00501516" w:rsidRDefault="00E344FB" w:rsidP="006825B2">
            <w:pPr>
              <w:pStyle w:val="Header"/>
              <w:rPr>
                <w:rFonts w:ascii="Arial" w:hAnsi="Arial" w:cs="Arial"/>
                <w:b/>
                <w:sz w:val="20"/>
                <w:szCs w:val="20"/>
                <w:u w:val="single"/>
              </w:rPr>
            </w:pPr>
          </w:p>
        </w:tc>
      </w:tr>
      <w:tr w:rsidR="00E344FB" w:rsidRPr="00501516" w14:paraId="1DEF65E5" w14:textId="77777777" w:rsidTr="00E344FB">
        <w:trPr>
          <w:trHeight w:val="296"/>
        </w:trPr>
        <w:tc>
          <w:tcPr>
            <w:tcW w:w="10598" w:type="dxa"/>
            <w:gridSpan w:val="4"/>
            <w:tcBorders>
              <w:right w:val="single" w:sz="4" w:space="0" w:color="auto"/>
            </w:tcBorders>
            <w:shd w:val="clear" w:color="auto" w:fill="auto"/>
            <w:vAlign w:val="center"/>
          </w:tcPr>
          <w:p w14:paraId="38D6A7C8" w14:textId="77777777" w:rsidR="00E344FB" w:rsidRPr="00501516" w:rsidRDefault="00E344FB" w:rsidP="006825B2">
            <w:pPr>
              <w:pStyle w:val="Header"/>
              <w:rPr>
                <w:rFonts w:ascii="Arial" w:hAnsi="Arial" w:cs="Arial"/>
                <w:sz w:val="20"/>
                <w:szCs w:val="20"/>
              </w:rPr>
            </w:pPr>
            <w:r w:rsidRPr="00501516">
              <w:rPr>
                <w:rFonts w:ascii="Arial" w:hAnsi="Arial" w:cs="Arial"/>
                <w:sz w:val="20"/>
                <w:szCs w:val="20"/>
              </w:rPr>
              <w:t>Medical Assessment</w:t>
            </w:r>
            <w:r>
              <w:rPr>
                <w:rFonts w:ascii="Arial" w:hAnsi="Arial" w:cs="Arial"/>
                <w:sz w:val="20"/>
                <w:szCs w:val="20"/>
              </w:rPr>
              <w:t xml:space="preserve"> – review of HWWB report if required</w:t>
            </w:r>
          </w:p>
        </w:tc>
      </w:tr>
      <w:tr w:rsidR="00E344FB" w:rsidRPr="00501516" w14:paraId="1BCEDB26" w14:textId="77777777" w:rsidTr="00E344FB">
        <w:trPr>
          <w:trHeight w:val="965"/>
        </w:trPr>
        <w:tc>
          <w:tcPr>
            <w:tcW w:w="10598" w:type="dxa"/>
            <w:gridSpan w:val="4"/>
            <w:tcBorders>
              <w:right w:val="single" w:sz="4" w:space="0" w:color="auto"/>
            </w:tcBorders>
            <w:shd w:val="clear" w:color="auto" w:fill="auto"/>
            <w:vAlign w:val="center"/>
          </w:tcPr>
          <w:p w14:paraId="0424CB8D" w14:textId="77777777" w:rsidR="00E344FB" w:rsidRPr="00501516" w:rsidRDefault="00E344FB" w:rsidP="006825B2">
            <w:pPr>
              <w:pStyle w:val="Header"/>
              <w:rPr>
                <w:rFonts w:ascii="Arial" w:hAnsi="Arial" w:cs="Arial"/>
                <w:b/>
                <w:sz w:val="20"/>
                <w:szCs w:val="20"/>
                <w:u w:val="single"/>
              </w:rPr>
            </w:pPr>
          </w:p>
          <w:p w14:paraId="12A18D08" w14:textId="77777777" w:rsidR="00E344FB" w:rsidRPr="00501516" w:rsidRDefault="00E344FB" w:rsidP="006825B2">
            <w:pPr>
              <w:pStyle w:val="Header"/>
              <w:rPr>
                <w:rFonts w:ascii="Arial" w:hAnsi="Arial" w:cs="Arial"/>
                <w:b/>
                <w:sz w:val="20"/>
                <w:szCs w:val="20"/>
                <w:u w:val="single"/>
              </w:rPr>
            </w:pPr>
          </w:p>
          <w:p w14:paraId="5AAC3735" w14:textId="77777777" w:rsidR="00E344FB" w:rsidRPr="00501516" w:rsidRDefault="00E344FB" w:rsidP="006825B2">
            <w:pPr>
              <w:pStyle w:val="Header"/>
              <w:rPr>
                <w:rFonts w:ascii="Arial" w:hAnsi="Arial" w:cs="Arial"/>
                <w:b/>
                <w:sz w:val="20"/>
                <w:szCs w:val="20"/>
                <w:u w:val="single"/>
              </w:rPr>
            </w:pPr>
          </w:p>
        </w:tc>
      </w:tr>
      <w:tr w:rsidR="00E344FB" w:rsidRPr="00501516" w14:paraId="22A008FF" w14:textId="77777777" w:rsidTr="00E344FB">
        <w:trPr>
          <w:trHeight w:val="283"/>
        </w:trPr>
        <w:tc>
          <w:tcPr>
            <w:tcW w:w="10598" w:type="dxa"/>
            <w:gridSpan w:val="4"/>
            <w:tcBorders>
              <w:right w:val="single" w:sz="4" w:space="0" w:color="auto"/>
            </w:tcBorders>
            <w:shd w:val="clear" w:color="auto" w:fill="auto"/>
            <w:vAlign w:val="center"/>
          </w:tcPr>
          <w:p w14:paraId="69BA140C" w14:textId="77777777" w:rsidR="00E344FB" w:rsidRPr="00501516" w:rsidRDefault="00E344FB" w:rsidP="006825B2">
            <w:pPr>
              <w:pStyle w:val="Header"/>
              <w:rPr>
                <w:rFonts w:ascii="Arial" w:hAnsi="Arial" w:cs="Arial"/>
                <w:sz w:val="20"/>
                <w:szCs w:val="20"/>
              </w:rPr>
            </w:pPr>
            <w:r w:rsidRPr="00501516">
              <w:rPr>
                <w:rFonts w:ascii="Arial" w:hAnsi="Arial" w:cs="Arial"/>
                <w:sz w:val="20"/>
                <w:szCs w:val="20"/>
              </w:rPr>
              <w:t>Assistance given and reasonable adjustments already made prior to this review</w:t>
            </w:r>
          </w:p>
        </w:tc>
      </w:tr>
      <w:tr w:rsidR="00E344FB" w:rsidRPr="00501516" w14:paraId="393CA4C4" w14:textId="77777777" w:rsidTr="00E344FB">
        <w:trPr>
          <w:trHeight w:val="599"/>
        </w:trPr>
        <w:tc>
          <w:tcPr>
            <w:tcW w:w="10598" w:type="dxa"/>
            <w:gridSpan w:val="4"/>
            <w:tcBorders>
              <w:right w:val="single" w:sz="4" w:space="0" w:color="auto"/>
            </w:tcBorders>
            <w:shd w:val="clear" w:color="auto" w:fill="auto"/>
            <w:vAlign w:val="center"/>
          </w:tcPr>
          <w:p w14:paraId="7085E30B" w14:textId="77777777" w:rsidR="00E344FB" w:rsidRPr="00501516" w:rsidRDefault="00E344FB" w:rsidP="006825B2">
            <w:pPr>
              <w:pStyle w:val="Header"/>
              <w:rPr>
                <w:rFonts w:ascii="Arial" w:hAnsi="Arial" w:cs="Arial"/>
                <w:b/>
                <w:sz w:val="20"/>
                <w:szCs w:val="20"/>
                <w:u w:val="single"/>
              </w:rPr>
            </w:pPr>
          </w:p>
          <w:p w14:paraId="5B6416FA" w14:textId="77777777" w:rsidR="00E344FB" w:rsidRDefault="00E344FB" w:rsidP="006825B2">
            <w:pPr>
              <w:pStyle w:val="Header"/>
              <w:rPr>
                <w:rFonts w:ascii="Arial" w:hAnsi="Arial" w:cs="Arial"/>
                <w:b/>
                <w:sz w:val="20"/>
                <w:szCs w:val="20"/>
                <w:u w:val="single"/>
              </w:rPr>
            </w:pPr>
          </w:p>
          <w:p w14:paraId="29D269EF" w14:textId="77777777" w:rsidR="00E344FB" w:rsidRDefault="00E344FB" w:rsidP="006825B2">
            <w:pPr>
              <w:pStyle w:val="Header"/>
              <w:rPr>
                <w:rFonts w:ascii="Arial" w:hAnsi="Arial" w:cs="Arial"/>
                <w:b/>
                <w:sz w:val="20"/>
                <w:szCs w:val="20"/>
                <w:u w:val="single"/>
              </w:rPr>
            </w:pPr>
          </w:p>
          <w:p w14:paraId="0836CBFF" w14:textId="77777777" w:rsidR="00E344FB" w:rsidRPr="00501516" w:rsidRDefault="00E344FB" w:rsidP="006825B2">
            <w:pPr>
              <w:pStyle w:val="Header"/>
              <w:rPr>
                <w:rFonts w:ascii="Arial" w:hAnsi="Arial" w:cs="Arial"/>
                <w:b/>
                <w:sz w:val="20"/>
                <w:szCs w:val="20"/>
                <w:u w:val="single"/>
              </w:rPr>
            </w:pPr>
          </w:p>
        </w:tc>
      </w:tr>
      <w:tr w:rsidR="00E344FB" w:rsidRPr="00501516" w14:paraId="50FEBFFC" w14:textId="77777777" w:rsidTr="00E344FB">
        <w:trPr>
          <w:trHeight w:val="283"/>
        </w:trPr>
        <w:tc>
          <w:tcPr>
            <w:tcW w:w="10598" w:type="dxa"/>
            <w:gridSpan w:val="4"/>
            <w:tcBorders>
              <w:right w:val="single" w:sz="4" w:space="0" w:color="auto"/>
            </w:tcBorders>
            <w:shd w:val="clear" w:color="auto" w:fill="auto"/>
            <w:vAlign w:val="center"/>
          </w:tcPr>
          <w:p w14:paraId="6689D6B5" w14:textId="77777777" w:rsidR="00E344FB" w:rsidRPr="00501516" w:rsidRDefault="00E344FB" w:rsidP="006825B2">
            <w:pPr>
              <w:pStyle w:val="Header"/>
              <w:rPr>
                <w:rFonts w:ascii="Arial" w:hAnsi="Arial" w:cs="Arial"/>
                <w:sz w:val="20"/>
                <w:szCs w:val="20"/>
              </w:rPr>
            </w:pPr>
            <w:r w:rsidRPr="00501516">
              <w:rPr>
                <w:rFonts w:ascii="Arial" w:hAnsi="Arial" w:cs="Arial"/>
                <w:sz w:val="20"/>
                <w:szCs w:val="20"/>
              </w:rPr>
              <w:t>Further adjustments and other resolution possibilities</w:t>
            </w:r>
          </w:p>
        </w:tc>
      </w:tr>
      <w:tr w:rsidR="00E344FB" w:rsidRPr="00501516" w14:paraId="760CD23E" w14:textId="77777777" w:rsidTr="00E344FB">
        <w:trPr>
          <w:trHeight w:val="232"/>
        </w:trPr>
        <w:tc>
          <w:tcPr>
            <w:tcW w:w="10598" w:type="dxa"/>
            <w:gridSpan w:val="4"/>
            <w:tcBorders>
              <w:right w:val="single" w:sz="4" w:space="0" w:color="auto"/>
            </w:tcBorders>
            <w:shd w:val="clear" w:color="auto" w:fill="auto"/>
          </w:tcPr>
          <w:p w14:paraId="58180568" w14:textId="77777777" w:rsidR="00E344FB" w:rsidRDefault="00E344FB" w:rsidP="006825B2">
            <w:pPr>
              <w:pStyle w:val="Header"/>
              <w:rPr>
                <w:rFonts w:ascii="Arial" w:hAnsi="Arial" w:cs="Arial"/>
                <w:b/>
                <w:sz w:val="20"/>
                <w:szCs w:val="20"/>
                <w:u w:val="single"/>
              </w:rPr>
            </w:pPr>
          </w:p>
          <w:p w14:paraId="2C943EF9" w14:textId="77777777" w:rsidR="00E344FB" w:rsidRDefault="00E344FB" w:rsidP="006825B2">
            <w:pPr>
              <w:pStyle w:val="Header"/>
              <w:rPr>
                <w:rFonts w:ascii="Arial" w:hAnsi="Arial" w:cs="Arial"/>
                <w:b/>
                <w:sz w:val="20"/>
                <w:szCs w:val="20"/>
                <w:u w:val="single"/>
              </w:rPr>
            </w:pPr>
          </w:p>
          <w:p w14:paraId="4E40A847" w14:textId="77777777" w:rsidR="00E344FB" w:rsidRPr="00501516" w:rsidRDefault="00E344FB" w:rsidP="006825B2">
            <w:pPr>
              <w:pStyle w:val="Header"/>
              <w:rPr>
                <w:rFonts w:ascii="Arial" w:hAnsi="Arial" w:cs="Arial"/>
                <w:b/>
                <w:sz w:val="20"/>
                <w:szCs w:val="20"/>
                <w:u w:val="single"/>
              </w:rPr>
            </w:pPr>
          </w:p>
          <w:p w14:paraId="2184931F" w14:textId="77777777" w:rsidR="00E344FB" w:rsidRPr="00501516" w:rsidRDefault="00E344FB" w:rsidP="006825B2">
            <w:pPr>
              <w:pStyle w:val="Header"/>
              <w:rPr>
                <w:rFonts w:ascii="Arial" w:hAnsi="Arial" w:cs="Arial"/>
                <w:b/>
                <w:sz w:val="20"/>
                <w:szCs w:val="20"/>
                <w:u w:val="single"/>
              </w:rPr>
            </w:pPr>
          </w:p>
        </w:tc>
      </w:tr>
      <w:tr w:rsidR="00E344FB" w:rsidRPr="00501516" w14:paraId="1458CC57" w14:textId="77777777" w:rsidTr="00E344FB">
        <w:trPr>
          <w:trHeight w:val="232"/>
        </w:trPr>
        <w:tc>
          <w:tcPr>
            <w:tcW w:w="10598" w:type="dxa"/>
            <w:gridSpan w:val="4"/>
            <w:tcBorders>
              <w:bottom w:val="single" w:sz="4" w:space="0" w:color="auto"/>
              <w:right w:val="single" w:sz="4" w:space="0" w:color="auto"/>
            </w:tcBorders>
            <w:shd w:val="clear" w:color="auto" w:fill="D9D9D9"/>
          </w:tcPr>
          <w:p w14:paraId="64EA8763" w14:textId="77777777" w:rsidR="00E344FB" w:rsidRPr="00501516" w:rsidRDefault="00E344FB" w:rsidP="006825B2">
            <w:pPr>
              <w:pStyle w:val="Header"/>
              <w:jc w:val="center"/>
              <w:rPr>
                <w:rFonts w:ascii="Arial" w:hAnsi="Arial" w:cs="Arial"/>
                <w:b/>
                <w:sz w:val="20"/>
                <w:szCs w:val="20"/>
              </w:rPr>
            </w:pPr>
          </w:p>
        </w:tc>
      </w:tr>
    </w:tbl>
    <w:p w14:paraId="2DA3E43F" w14:textId="77777777" w:rsidR="00201BFA" w:rsidRPr="00501516" w:rsidRDefault="00201BFA" w:rsidP="00201BFA">
      <w:pPr>
        <w:pStyle w:val="Head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857"/>
        <w:gridCol w:w="2045"/>
        <w:gridCol w:w="2486"/>
        <w:gridCol w:w="263"/>
        <w:gridCol w:w="3093"/>
      </w:tblGrid>
      <w:tr w:rsidR="00FB7F60" w:rsidRPr="00501516" w14:paraId="31652112" w14:textId="77777777" w:rsidTr="00697F1B">
        <w:trPr>
          <w:trHeight w:val="426"/>
        </w:trPr>
        <w:tc>
          <w:tcPr>
            <w:tcW w:w="10598" w:type="dxa"/>
            <w:gridSpan w:val="6"/>
            <w:shd w:val="clear" w:color="auto" w:fill="D9D9D9"/>
            <w:vAlign w:val="center"/>
          </w:tcPr>
          <w:p w14:paraId="03781909" w14:textId="77777777" w:rsidR="00201BFA" w:rsidRPr="00501516" w:rsidRDefault="00201BFA" w:rsidP="006825B2">
            <w:pPr>
              <w:pStyle w:val="Header"/>
              <w:jc w:val="center"/>
              <w:rPr>
                <w:rFonts w:ascii="Arial" w:hAnsi="Arial" w:cs="Arial"/>
                <w:b/>
                <w:sz w:val="20"/>
                <w:szCs w:val="20"/>
              </w:rPr>
            </w:pPr>
            <w:r w:rsidRPr="00501516">
              <w:rPr>
                <w:rFonts w:ascii="Arial" w:hAnsi="Arial" w:cs="Arial"/>
                <w:b/>
                <w:sz w:val="20"/>
                <w:szCs w:val="20"/>
              </w:rPr>
              <w:t>To be completed at Formal Level Review</w:t>
            </w:r>
          </w:p>
        </w:tc>
      </w:tr>
      <w:tr w:rsidR="00FB7F60" w:rsidRPr="00501516" w14:paraId="3FFE1CD2" w14:textId="77777777" w:rsidTr="00697F1B">
        <w:trPr>
          <w:trHeight w:val="293"/>
        </w:trPr>
        <w:tc>
          <w:tcPr>
            <w:tcW w:w="1854" w:type="dxa"/>
            <w:shd w:val="clear" w:color="auto" w:fill="D9D9D9"/>
            <w:vAlign w:val="center"/>
          </w:tcPr>
          <w:p w14:paraId="0FB28F3A" w14:textId="77777777" w:rsidR="00201BFA" w:rsidRPr="00501516" w:rsidRDefault="00201BFA" w:rsidP="006825B2">
            <w:pPr>
              <w:pStyle w:val="Header"/>
              <w:rPr>
                <w:rFonts w:ascii="Arial" w:hAnsi="Arial" w:cs="Arial"/>
                <w:b/>
                <w:sz w:val="20"/>
                <w:szCs w:val="20"/>
              </w:rPr>
            </w:pPr>
            <w:r w:rsidRPr="00501516">
              <w:rPr>
                <w:rFonts w:ascii="Arial" w:hAnsi="Arial" w:cs="Arial"/>
                <w:b/>
                <w:sz w:val="20"/>
                <w:szCs w:val="20"/>
              </w:rPr>
              <w:t>Trainee Name</w:t>
            </w:r>
          </w:p>
        </w:tc>
        <w:tc>
          <w:tcPr>
            <w:tcW w:w="2902" w:type="dxa"/>
            <w:gridSpan w:val="2"/>
            <w:shd w:val="clear" w:color="auto" w:fill="auto"/>
            <w:vAlign w:val="center"/>
          </w:tcPr>
          <w:p w14:paraId="502D55D2" w14:textId="77777777" w:rsidR="00201BFA" w:rsidRPr="00501516" w:rsidRDefault="00201BFA" w:rsidP="006825B2">
            <w:pPr>
              <w:pStyle w:val="Header"/>
              <w:rPr>
                <w:rFonts w:ascii="Arial" w:hAnsi="Arial" w:cs="Arial"/>
                <w:b/>
                <w:sz w:val="20"/>
                <w:szCs w:val="20"/>
                <w:u w:val="single"/>
              </w:rPr>
            </w:pPr>
          </w:p>
        </w:tc>
        <w:tc>
          <w:tcPr>
            <w:tcW w:w="2749" w:type="dxa"/>
            <w:gridSpan w:val="2"/>
            <w:shd w:val="clear" w:color="auto" w:fill="D9D9D9"/>
            <w:vAlign w:val="center"/>
          </w:tcPr>
          <w:p w14:paraId="76424A81" w14:textId="77777777" w:rsidR="00201BFA" w:rsidRPr="00501516" w:rsidRDefault="00201BFA" w:rsidP="006825B2">
            <w:pPr>
              <w:pStyle w:val="Header"/>
              <w:rPr>
                <w:rFonts w:ascii="Arial" w:hAnsi="Arial" w:cs="Arial"/>
                <w:b/>
                <w:sz w:val="20"/>
                <w:szCs w:val="20"/>
              </w:rPr>
            </w:pPr>
            <w:r w:rsidRPr="00501516">
              <w:rPr>
                <w:rFonts w:ascii="Arial" w:hAnsi="Arial" w:cs="Arial"/>
                <w:b/>
                <w:sz w:val="20"/>
                <w:szCs w:val="20"/>
              </w:rPr>
              <w:t>Reviewing Manager</w:t>
            </w:r>
          </w:p>
        </w:tc>
        <w:tc>
          <w:tcPr>
            <w:tcW w:w="3093" w:type="dxa"/>
            <w:shd w:val="clear" w:color="auto" w:fill="auto"/>
          </w:tcPr>
          <w:p w14:paraId="6831224F" w14:textId="77777777" w:rsidR="00201BFA" w:rsidRPr="00501516" w:rsidRDefault="00201BFA" w:rsidP="006825B2">
            <w:pPr>
              <w:pStyle w:val="Header"/>
              <w:jc w:val="center"/>
              <w:rPr>
                <w:rFonts w:ascii="Arial" w:hAnsi="Arial" w:cs="Arial"/>
                <w:b/>
                <w:sz w:val="20"/>
                <w:szCs w:val="20"/>
                <w:u w:val="single"/>
              </w:rPr>
            </w:pPr>
          </w:p>
        </w:tc>
      </w:tr>
      <w:tr w:rsidR="00FB7F60" w:rsidRPr="00501516" w14:paraId="608CD3EF" w14:textId="77777777" w:rsidTr="00697F1B">
        <w:trPr>
          <w:trHeight w:val="282"/>
        </w:trPr>
        <w:tc>
          <w:tcPr>
            <w:tcW w:w="1854" w:type="dxa"/>
            <w:shd w:val="clear" w:color="auto" w:fill="D9D9D9"/>
            <w:vAlign w:val="center"/>
          </w:tcPr>
          <w:p w14:paraId="12A48241" w14:textId="77777777" w:rsidR="00201BFA" w:rsidRPr="00501516" w:rsidRDefault="00201BFA" w:rsidP="006825B2">
            <w:pPr>
              <w:pStyle w:val="Header"/>
              <w:rPr>
                <w:rFonts w:ascii="Arial" w:hAnsi="Arial" w:cs="Arial"/>
                <w:b/>
                <w:sz w:val="20"/>
                <w:szCs w:val="20"/>
              </w:rPr>
            </w:pPr>
            <w:r w:rsidRPr="00501516">
              <w:rPr>
                <w:rFonts w:ascii="Arial" w:hAnsi="Arial" w:cs="Arial"/>
                <w:b/>
                <w:sz w:val="20"/>
                <w:szCs w:val="20"/>
              </w:rPr>
              <w:t>Specialty</w:t>
            </w:r>
          </w:p>
        </w:tc>
        <w:tc>
          <w:tcPr>
            <w:tcW w:w="2902" w:type="dxa"/>
            <w:gridSpan w:val="2"/>
            <w:shd w:val="clear" w:color="auto" w:fill="auto"/>
            <w:vAlign w:val="center"/>
          </w:tcPr>
          <w:p w14:paraId="4C25A28C" w14:textId="77777777" w:rsidR="00201BFA" w:rsidRPr="00501516" w:rsidRDefault="00201BFA" w:rsidP="006825B2">
            <w:pPr>
              <w:pStyle w:val="Header"/>
              <w:rPr>
                <w:rFonts w:ascii="Arial" w:hAnsi="Arial" w:cs="Arial"/>
                <w:b/>
                <w:sz w:val="20"/>
                <w:szCs w:val="20"/>
                <w:u w:val="single"/>
              </w:rPr>
            </w:pPr>
          </w:p>
        </w:tc>
        <w:tc>
          <w:tcPr>
            <w:tcW w:w="2749" w:type="dxa"/>
            <w:gridSpan w:val="2"/>
            <w:shd w:val="clear" w:color="auto" w:fill="D9D9D9"/>
            <w:vAlign w:val="center"/>
          </w:tcPr>
          <w:p w14:paraId="5AD9B1C5" w14:textId="77777777" w:rsidR="00201BFA" w:rsidRPr="00501516" w:rsidRDefault="006825B2" w:rsidP="006825B2">
            <w:pPr>
              <w:pStyle w:val="Header"/>
              <w:rPr>
                <w:rFonts w:ascii="Arial" w:hAnsi="Arial" w:cs="Arial"/>
                <w:b/>
                <w:sz w:val="20"/>
                <w:szCs w:val="20"/>
              </w:rPr>
            </w:pPr>
            <w:r w:rsidRPr="00501516">
              <w:rPr>
                <w:rFonts w:ascii="Arial" w:hAnsi="Arial" w:cs="Arial"/>
                <w:b/>
                <w:sz w:val="20"/>
                <w:szCs w:val="20"/>
              </w:rPr>
              <w:t xml:space="preserve">LE Representative </w:t>
            </w:r>
          </w:p>
        </w:tc>
        <w:tc>
          <w:tcPr>
            <w:tcW w:w="3093" w:type="dxa"/>
            <w:shd w:val="clear" w:color="auto" w:fill="auto"/>
          </w:tcPr>
          <w:p w14:paraId="6C85B565" w14:textId="77777777" w:rsidR="00201BFA" w:rsidRPr="00501516" w:rsidRDefault="00201BFA" w:rsidP="006825B2">
            <w:pPr>
              <w:pStyle w:val="Header"/>
              <w:jc w:val="center"/>
              <w:rPr>
                <w:rFonts w:ascii="Arial" w:hAnsi="Arial" w:cs="Arial"/>
                <w:b/>
                <w:sz w:val="20"/>
                <w:szCs w:val="20"/>
                <w:u w:val="single"/>
              </w:rPr>
            </w:pPr>
          </w:p>
        </w:tc>
      </w:tr>
      <w:tr w:rsidR="00FB7F60" w:rsidRPr="00501516" w14:paraId="11F91FAE" w14:textId="77777777" w:rsidTr="00697F1B">
        <w:trPr>
          <w:trHeight w:val="273"/>
        </w:trPr>
        <w:tc>
          <w:tcPr>
            <w:tcW w:w="1854" w:type="dxa"/>
            <w:shd w:val="clear" w:color="auto" w:fill="D9D9D9"/>
            <w:vAlign w:val="center"/>
          </w:tcPr>
          <w:p w14:paraId="15AB5590" w14:textId="77777777" w:rsidR="00201BFA" w:rsidRPr="00501516" w:rsidRDefault="00201BFA" w:rsidP="006825B2">
            <w:pPr>
              <w:pStyle w:val="Header"/>
              <w:rPr>
                <w:rFonts w:ascii="Arial" w:hAnsi="Arial" w:cs="Arial"/>
                <w:b/>
                <w:sz w:val="20"/>
                <w:szCs w:val="20"/>
              </w:rPr>
            </w:pPr>
            <w:r w:rsidRPr="00501516">
              <w:rPr>
                <w:rFonts w:ascii="Arial" w:hAnsi="Arial" w:cs="Arial"/>
                <w:b/>
                <w:sz w:val="20"/>
                <w:szCs w:val="20"/>
              </w:rPr>
              <w:t>Level Number</w:t>
            </w:r>
          </w:p>
        </w:tc>
        <w:tc>
          <w:tcPr>
            <w:tcW w:w="2902" w:type="dxa"/>
            <w:gridSpan w:val="2"/>
            <w:shd w:val="clear" w:color="auto" w:fill="auto"/>
            <w:vAlign w:val="center"/>
          </w:tcPr>
          <w:p w14:paraId="68FE31B4" w14:textId="77777777" w:rsidR="00201BFA" w:rsidRPr="00501516" w:rsidRDefault="00201BFA" w:rsidP="006825B2">
            <w:pPr>
              <w:pStyle w:val="Header"/>
              <w:rPr>
                <w:rFonts w:ascii="Arial" w:hAnsi="Arial" w:cs="Arial"/>
                <w:b/>
                <w:sz w:val="20"/>
                <w:szCs w:val="20"/>
                <w:u w:val="single"/>
              </w:rPr>
            </w:pPr>
          </w:p>
        </w:tc>
        <w:tc>
          <w:tcPr>
            <w:tcW w:w="2749" w:type="dxa"/>
            <w:gridSpan w:val="2"/>
            <w:shd w:val="clear" w:color="auto" w:fill="D9D9D9"/>
            <w:vAlign w:val="center"/>
          </w:tcPr>
          <w:p w14:paraId="7AC5AFA9" w14:textId="77777777" w:rsidR="00201BFA" w:rsidRPr="00501516" w:rsidRDefault="00201BFA" w:rsidP="006825B2">
            <w:pPr>
              <w:pStyle w:val="Header"/>
              <w:rPr>
                <w:rFonts w:ascii="Arial" w:hAnsi="Arial" w:cs="Arial"/>
                <w:b/>
                <w:sz w:val="20"/>
                <w:szCs w:val="20"/>
              </w:rPr>
            </w:pPr>
            <w:r w:rsidRPr="00501516">
              <w:rPr>
                <w:rFonts w:ascii="Arial" w:hAnsi="Arial" w:cs="Arial"/>
                <w:b/>
                <w:sz w:val="20"/>
                <w:szCs w:val="20"/>
              </w:rPr>
              <w:t>Trainee Representative</w:t>
            </w:r>
          </w:p>
        </w:tc>
        <w:tc>
          <w:tcPr>
            <w:tcW w:w="3093" w:type="dxa"/>
            <w:shd w:val="clear" w:color="auto" w:fill="auto"/>
          </w:tcPr>
          <w:p w14:paraId="0CF0EE78" w14:textId="77777777" w:rsidR="00201BFA" w:rsidRPr="00501516" w:rsidRDefault="00201BFA" w:rsidP="006825B2">
            <w:pPr>
              <w:pStyle w:val="Header"/>
              <w:jc w:val="center"/>
              <w:rPr>
                <w:rFonts w:ascii="Arial" w:hAnsi="Arial" w:cs="Arial"/>
                <w:b/>
                <w:sz w:val="20"/>
                <w:szCs w:val="20"/>
                <w:u w:val="single"/>
              </w:rPr>
            </w:pPr>
          </w:p>
        </w:tc>
      </w:tr>
      <w:tr w:rsidR="00FB7F60" w:rsidRPr="00501516" w14:paraId="5FB5AD67" w14:textId="77777777" w:rsidTr="00697F1B">
        <w:trPr>
          <w:trHeight w:val="276"/>
        </w:trPr>
        <w:tc>
          <w:tcPr>
            <w:tcW w:w="1854" w:type="dxa"/>
            <w:shd w:val="clear" w:color="auto" w:fill="D9D9D9"/>
            <w:vAlign w:val="center"/>
          </w:tcPr>
          <w:p w14:paraId="1D40FE86" w14:textId="77777777" w:rsidR="006F447D" w:rsidRPr="00501516" w:rsidRDefault="006F447D" w:rsidP="006825B2">
            <w:pPr>
              <w:pStyle w:val="Header"/>
              <w:rPr>
                <w:rFonts w:ascii="Arial" w:hAnsi="Arial" w:cs="Arial"/>
                <w:b/>
                <w:sz w:val="20"/>
                <w:szCs w:val="20"/>
              </w:rPr>
            </w:pPr>
            <w:r w:rsidRPr="00501516">
              <w:rPr>
                <w:rFonts w:ascii="Arial" w:hAnsi="Arial" w:cs="Arial"/>
                <w:b/>
                <w:sz w:val="20"/>
                <w:szCs w:val="20"/>
              </w:rPr>
              <w:t>Date</w:t>
            </w:r>
          </w:p>
        </w:tc>
        <w:tc>
          <w:tcPr>
            <w:tcW w:w="2902" w:type="dxa"/>
            <w:gridSpan w:val="2"/>
            <w:shd w:val="clear" w:color="auto" w:fill="auto"/>
            <w:vAlign w:val="center"/>
          </w:tcPr>
          <w:p w14:paraId="617129E1" w14:textId="77777777" w:rsidR="006F447D" w:rsidRPr="00501516" w:rsidRDefault="006F447D" w:rsidP="006825B2">
            <w:pPr>
              <w:pStyle w:val="Header"/>
              <w:rPr>
                <w:rFonts w:ascii="Arial" w:hAnsi="Arial" w:cs="Arial"/>
                <w:b/>
                <w:sz w:val="20"/>
                <w:szCs w:val="20"/>
                <w:u w:val="single"/>
              </w:rPr>
            </w:pPr>
          </w:p>
        </w:tc>
        <w:tc>
          <w:tcPr>
            <w:tcW w:w="2749" w:type="dxa"/>
            <w:gridSpan w:val="2"/>
            <w:vMerge w:val="restart"/>
            <w:shd w:val="clear" w:color="auto" w:fill="D9D9D9"/>
            <w:vAlign w:val="center"/>
          </w:tcPr>
          <w:p w14:paraId="4D60765A" w14:textId="77777777" w:rsidR="006F447D" w:rsidRPr="00501516" w:rsidRDefault="006F447D" w:rsidP="006825B2">
            <w:pPr>
              <w:pStyle w:val="Header"/>
              <w:rPr>
                <w:rFonts w:ascii="Arial" w:hAnsi="Arial" w:cs="Arial"/>
                <w:b/>
                <w:sz w:val="20"/>
                <w:szCs w:val="20"/>
              </w:rPr>
            </w:pPr>
            <w:r w:rsidRPr="00501516">
              <w:rPr>
                <w:rFonts w:ascii="Arial" w:hAnsi="Arial" w:cs="Arial"/>
                <w:b/>
                <w:sz w:val="20"/>
                <w:szCs w:val="20"/>
              </w:rPr>
              <w:t>Has there been a previous Level 3 review? Yes/No</w:t>
            </w:r>
          </w:p>
        </w:tc>
        <w:tc>
          <w:tcPr>
            <w:tcW w:w="3093" w:type="dxa"/>
            <w:vMerge w:val="restart"/>
            <w:shd w:val="clear" w:color="auto" w:fill="auto"/>
          </w:tcPr>
          <w:p w14:paraId="08A93DD4" w14:textId="77777777" w:rsidR="006F447D" w:rsidRPr="00501516" w:rsidRDefault="006F447D" w:rsidP="006825B2">
            <w:pPr>
              <w:pStyle w:val="Header"/>
              <w:jc w:val="center"/>
              <w:rPr>
                <w:rFonts w:ascii="Arial" w:hAnsi="Arial" w:cs="Arial"/>
                <w:b/>
                <w:sz w:val="20"/>
                <w:szCs w:val="20"/>
                <w:u w:val="single"/>
              </w:rPr>
            </w:pPr>
          </w:p>
        </w:tc>
      </w:tr>
      <w:tr w:rsidR="00FB7F60" w:rsidRPr="00501516" w14:paraId="14428CC8" w14:textId="77777777" w:rsidTr="00697F1B">
        <w:trPr>
          <w:trHeight w:val="267"/>
        </w:trPr>
        <w:tc>
          <w:tcPr>
            <w:tcW w:w="1854" w:type="dxa"/>
            <w:shd w:val="clear" w:color="auto" w:fill="D9D9D9"/>
            <w:vAlign w:val="center"/>
          </w:tcPr>
          <w:p w14:paraId="57CA3BE2" w14:textId="77777777" w:rsidR="006F447D" w:rsidRPr="00501516" w:rsidRDefault="006F447D" w:rsidP="006825B2">
            <w:pPr>
              <w:pStyle w:val="Header"/>
              <w:rPr>
                <w:rFonts w:ascii="Arial" w:hAnsi="Arial" w:cs="Arial"/>
                <w:b/>
                <w:sz w:val="20"/>
                <w:szCs w:val="20"/>
              </w:rPr>
            </w:pPr>
            <w:r w:rsidRPr="00501516">
              <w:rPr>
                <w:rFonts w:ascii="Arial" w:hAnsi="Arial" w:cs="Arial"/>
                <w:b/>
                <w:sz w:val="20"/>
                <w:szCs w:val="20"/>
              </w:rPr>
              <w:t>Location</w:t>
            </w:r>
          </w:p>
        </w:tc>
        <w:tc>
          <w:tcPr>
            <w:tcW w:w="2902" w:type="dxa"/>
            <w:gridSpan w:val="2"/>
            <w:shd w:val="clear" w:color="auto" w:fill="auto"/>
            <w:vAlign w:val="center"/>
          </w:tcPr>
          <w:p w14:paraId="0468236C" w14:textId="77777777" w:rsidR="006F447D" w:rsidRPr="00501516" w:rsidRDefault="006F447D" w:rsidP="006825B2">
            <w:pPr>
              <w:pStyle w:val="Header"/>
              <w:rPr>
                <w:rFonts w:ascii="Arial" w:hAnsi="Arial" w:cs="Arial"/>
                <w:b/>
                <w:sz w:val="20"/>
                <w:szCs w:val="20"/>
                <w:u w:val="single"/>
              </w:rPr>
            </w:pPr>
          </w:p>
        </w:tc>
        <w:tc>
          <w:tcPr>
            <w:tcW w:w="2749" w:type="dxa"/>
            <w:gridSpan w:val="2"/>
            <w:vMerge/>
            <w:shd w:val="clear" w:color="auto" w:fill="auto"/>
            <w:vAlign w:val="center"/>
          </w:tcPr>
          <w:p w14:paraId="2A23A34D" w14:textId="77777777" w:rsidR="006F447D" w:rsidRPr="00501516" w:rsidRDefault="006F447D" w:rsidP="006825B2">
            <w:pPr>
              <w:pStyle w:val="Header"/>
              <w:rPr>
                <w:rFonts w:ascii="Arial" w:hAnsi="Arial" w:cs="Arial"/>
                <w:b/>
                <w:sz w:val="20"/>
                <w:szCs w:val="20"/>
                <w:u w:val="single"/>
              </w:rPr>
            </w:pPr>
          </w:p>
        </w:tc>
        <w:tc>
          <w:tcPr>
            <w:tcW w:w="3093" w:type="dxa"/>
            <w:vMerge/>
            <w:shd w:val="clear" w:color="auto" w:fill="auto"/>
            <w:vAlign w:val="center"/>
          </w:tcPr>
          <w:p w14:paraId="343C9C3D" w14:textId="77777777" w:rsidR="006F447D" w:rsidRPr="00501516" w:rsidRDefault="006F447D" w:rsidP="006825B2">
            <w:pPr>
              <w:pStyle w:val="Header"/>
              <w:rPr>
                <w:rFonts w:ascii="Arial" w:hAnsi="Arial" w:cs="Arial"/>
                <w:b/>
                <w:sz w:val="20"/>
                <w:szCs w:val="20"/>
                <w:u w:val="single"/>
              </w:rPr>
            </w:pPr>
          </w:p>
        </w:tc>
      </w:tr>
      <w:tr w:rsidR="00FB7F60" w:rsidRPr="00501516" w14:paraId="4C68B584" w14:textId="77777777" w:rsidTr="00697F1B">
        <w:trPr>
          <w:trHeight w:val="488"/>
        </w:trPr>
        <w:tc>
          <w:tcPr>
            <w:tcW w:w="10598" w:type="dxa"/>
            <w:gridSpan w:val="6"/>
            <w:tcBorders>
              <w:right w:val="single" w:sz="4" w:space="0" w:color="auto"/>
            </w:tcBorders>
            <w:shd w:val="clear" w:color="auto" w:fill="auto"/>
            <w:vAlign w:val="center"/>
          </w:tcPr>
          <w:p w14:paraId="581F861C" w14:textId="77777777" w:rsidR="00201BFA" w:rsidRPr="00501516" w:rsidRDefault="00201BFA" w:rsidP="006F447D">
            <w:pPr>
              <w:pStyle w:val="Header"/>
              <w:rPr>
                <w:rFonts w:ascii="Arial" w:hAnsi="Arial" w:cs="Arial"/>
                <w:sz w:val="20"/>
                <w:szCs w:val="20"/>
              </w:rPr>
            </w:pPr>
            <w:r w:rsidRPr="00501516">
              <w:rPr>
                <w:rFonts w:ascii="Arial" w:hAnsi="Arial" w:cs="Arial"/>
                <w:sz w:val="20"/>
                <w:szCs w:val="20"/>
              </w:rPr>
              <w:t xml:space="preserve">Confirmation of absence record </w:t>
            </w:r>
            <w:r w:rsidR="006825B2" w:rsidRPr="00501516">
              <w:rPr>
                <w:rFonts w:ascii="Arial" w:hAnsi="Arial" w:cs="Arial"/>
                <w:sz w:val="20"/>
                <w:szCs w:val="20"/>
              </w:rPr>
              <w:t xml:space="preserve">since Level 2 review </w:t>
            </w:r>
            <w:r w:rsidRPr="00501516">
              <w:rPr>
                <w:rFonts w:ascii="Arial" w:hAnsi="Arial" w:cs="Arial"/>
                <w:sz w:val="20"/>
                <w:szCs w:val="20"/>
              </w:rPr>
              <w:t xml:space="preserve">and Trainee’s </w:t>
            </w:r>
            <w:r w:rsidR="006F447D" w:rsidRPr="00501516">
              <w:rPr>
                <w:rFonts w:ascii="Arial" w:hAnsi="Arial" w:cs="Arial"/>
                <w:sz w:val="20"/>
                <w:szCs w:val="20"/>
              </w:rPr>
              <w:t>v</w:t>
            </w:r>
            <w:r w:rsidRPr="00501516">
              <w:rPr>
                <w:rFonts w:ascii="Arial" w:hAnsi="Arial" w:cs="Arial"/>
                <w:sz w:val="20"/>
                <w:szCs w:val="20"/>
              </w:rPr>
              <w:t>iews</w:t>
            </w:r>
          </w:p>
        </w:tc>
      </w:tr>
      <w:tr w:rsidR="00FB7F60" w:rsidRPr="00501516" w14:paraId="2B1F6C71" w14:textId="77777777" w:rsidTr="00697F1B">
        <w:trPr>
          <w:trHeight w:val="232"/>
        </w:trPr>
        <w:tc>
          <w:tcPr>
            <w:tcW w:w="10598" w:type="dxa"/>
            <w:gridSpan w:val="6"/>
            <w:tcBorders>
              <w:right w:val="single" w:sz="4" w:space="0" w:color="auto"/>
            </w:tcBorders>
            <w:shd w:val="clear" w:color="auto" w:fill="auto"/>
          </w:tcPr>
          <w:p w14:paraId="68085E85" w14:textId="77777777" w:rsidR="00201BFA" w:rsidRPr="00501516" w:rsidRDefault="00201BFA" w:rsidP="006825B2">
            <w:pPr>
              <w:pStyle w:val="Header"/>
              <w:rPr>
                <w:rFonts w:ascii="Arial" w:hAnsi="Arial" w:cs="Arial"/>
                <w:b/>
                <w:sz w:val="20"/>
                <w:szCs w:val="20"/>
                <w:u w:val="single"/>
              </w:rPr>
            </w:pPr>
          </w:p>
          <w:p w14:paraId="241EFECB" w14:textId="77777777" w:rsidR="00201BFA" w:rsidRDefault="00201BFA" w:rsidP="006825B2">
            <w:pPr>
              <w:pStyle w:val="Header"/>
              <w:rPr>
                <w:rFonts w:ascii="Arial" w:hAnsi="Arial" w:cs="Arial"/>
                <w:b/>
                <w:sz w:val="20"/>
                <w:szCs w:val="20"/>
                <w:u w:val="single"/>
              </w:rPr>
            </w:pPr>
          </w:p>
          <w:p w14:paraId="5421697E" w14:textId="77777777" w:rsidR="00E344FB" w:rsidRDefault="00E344FB" w:rsidP="006825B2">
            <w:pPr>
              <w:pStyle w:val="Header"/>
              <w:rPr>
                <w:rFonts w:ascii="Arial" w:hAnsi="Arial" w:cs="Arial"/>
                <w:b/>
                <w:sz w:val="20"/>
                <w:szCs w:val="20"/>
                <w:u w:val="single"/>
              </w:rPr>
            </w:pPr>
          </w:p>
          <w:p w14:paraId="20D8E602" w14:textId="77777777" w:rsidR="00E344FB" w:rsidRPr="00501516" w:rsidRDefault="00E344FB" w:rsidP="006825B2">
            <w:pPr>
              <w:pStyle w:val="Header"/>
              <w:rPr>
                <w:rFonts w:ascii="Arial" w:hAnsi="Arial" w:cs="Arial"/>
                <w:b/>
                <w:sz w:val="20"/>
                <w:szCs w:val="20"/>
                <w:u w:val="single"/>
              </w:rPr>
            </w:pPr>
          </w:p>
          <w:p w14:paraId="3BFCAF65" w14:textId="77777777" w:rsidR="00201BFA" w:rsidRPr="00501516" w:rsidRDefault="00201BFA" w:rsidP="006825B2">
            <w:pPr>
              <w:pStyle w:val="Header"/>
              <w:rPr>
                <w:rFonts w:ascii="Arial" w:hAnsi="Arial" w:cs="Arial"/>
                <w:b/>
                <w:sz w:val="20"/>
                <w:szCs w:val="20"/>
                <w:u w:val="single"/>
              </w:rPr>
            </w:pPr>
          </w:p>
          <w:p w14:paraId="67E19945" w14:textId="77777777" w:rsidR="00201BFA" w:rsidRDefault="00201BFA" w:rsidP="006825B2">
            <w:pPr>
              <w:pStyle w:val="Header"/>
              <w:rPr>
                <w:rFonts w:ascii="Arial" w:hAnsi="Arial" w:cs="Arial"/>
                <w:b/>
                <w:sz w:val="20"/>
                <w:szCs w:val="20"/>
                <w:u w:val="single"/>
              </w:rPr>
            </w:pPr>
          </w:p>
          <w:p w14:paraId="54C1D544" w14:textId="77777777" w:rsidR="00E344FB" w:rsidRPr="00501516" w:rsidRDefault="00E344FB" w:rsidP="006825B2">
            <w:pPr>
              <w:pStyle w:val="Header"/>
              <w:rPr>
                <w:rFonts w:ascii="Arial" w:hAnsi="Arial" w:cs="Arial"/>
                <w:b/>
                <w:sz w:val="20"/>
                <w:szCs w:val="20"/>
                <w:u w:val="single"/>
              </w:rPr>
            </w:pPr>
          </w:p>
        </w:tc>
      </w:tr>
      <w:tr w:rsidR="00FB7F60" w:rsidRPr="00501516" w14:paraId="02E792B4" w14:textId="77777777" w:rsidTr="00697F1B">
        <w:trPr>
          <w:trHeight w:val="232"/>
        </w:trPr>
        <w:tc>
          <w:tcPr>
            <w:tcW w:w="10598" w:type="dxa"/>
            <w:gridSpan w:val="6"/>
            <w:tcBorders>
              <w:right w:val="single" w:sz="4" w:space="0" w:color="auto"/>
            </w:tcBorders>
            <w:shd w:val="clear" w:color="auto" w:fill="auto"/>
          </w:tcPr>
          <w:p w14:paraId="6F90039D" w14:textId="77777777" w:rsidR="00201BFA" w:rsidRPr="00501516" w:rsidRDefault="006F447D" w:rsidP="006825B2">
            <w:pPr>
              <w:pStyle w:val="Header"/>
              <w:rPr>
                <w:rFonts w:ascii="Arial" w:hAnsi="Arial" w:cs="Arial"/>
                <w:sz w:val="20"/>
                <w:szCs w:val="20"/>
              </w:rPr>
            </w:pPr>
            <w:r w:rsidRPr="00501516">
              <w:rPr>
                <w:rFonts w:ascii="Arial" w:hAnsi="Arial" w:cs="Arial"/>
                <w:sz w:val="20"/>
                <w:szCs w:val="20"/>
              </w:rPr>
              <w:t>Discuss medical advice received and Trainee’s views</w:t>
            </w:r>
          </w:p>
        </w:tc>
      </w:tr>
      <w:tr w:rsidR="00FB7F60" w:rsidRPr="00501516" w14:paraId="67C2AE00" w14:textId="77777777" w:rsidTr="00697F1B">
        <w:trPr>
          <w:trHeight w:val="232"/>
        </w:trPr>
        <w:tc>
          <w:tcPr>
            <w:tcW w:w="10598" w:type="dxa"/>
            <w:gridSpan w:val="6"/>
            <w:tcBorders>
              <w:right w:val="single" w:sz="4" w:space="0" w:color="auto"/>
            </w:tcBorders>
            <w:shd w:val="clear" w:color="auto" w:fill="auto"/>
          </w:tcPr>
          <w:p w14:paraId="08F3AFD4" w14:textId="77777777" w:rsidR="00201BFA" w:rsidRPr="00501516" w:rsidRDefault="00201BFA" w:rsidP="006825B2">
            <w:pPr>
              <w:pStyle w:val="Header"/>
              <w:rPr>
                <w:rFonts w:ascii="Arial" w:hAnsi="Arial" w:cs="Arial"/>
                <w:b/>
                <w:sz w:val="20"/>
                <w:szCs w:val="20"/>
                <w:u w:val="single"/>
              </w:rPr>
            </w:pPr>
          </w:p>
          <w:p w14:paraId="07AD007C" w14:textId="77777777" w:rsidR="00201BFA" w:rsidRPr="00501516" w:rsidRDefault="00201BFA" w:rsidP="006825B2">
            <w:pPr>
              <w:pStyle w:val="Header"/>
              <w:rPr>
                <w:rFonts w:ascii="Arial" w:hAnsi="Arial" w:cs="Arial"/>
                <w:b/>
                <w:sz w:val="20"/>
                <w:szCs w:val="20"/>
                <w:u w:val="single"/>
              </w:rPr>
            </w:pPr>
          </w:p>
          <w:p w14:paraId="12F83C74" w14:textId="77777777" w:rsidR="00201BFA" w:rsidRPr="00501516" w:rsidRDefault="00201BFA" w:rsidP="006825B2">
            <w:pPr>
              <w:pStyle w:val="Header"/>
              <w:rPr>
                <w:rFonts w:ascii="Arial" w:hAnsi="Arial" w:cs="Arial"/>
                <w:b/>
                <w:sz w:val="20"/>
                <w:szCs w:val="20"/>
                <w:u w:val="single"/>
              </w:rPr>
            </w:pPr>
          </w:p>
          <w:p w14:paraId="5833E730" w14:textId="77777777" w:rsidR="00201BFA" w:rsidRDefault="00201BFA" w:rsidP="006825B2">
            <w:pPr>
              <w:pStyle w:val="Header"/>
              <w:rPr>
                <w:rFonts w:ascii="Arial" w:hAnsi="Arial" w:cs="Arial"/>
                <w:b/>
                <w:sz w:val="20"/>
                <w:szCs w:val="20"/>
                <w:u w:val="single"/>
              </w:rPr>
            </w:pPr>
          </w:p>
          <w:p w14:paraId="5A390676" w14:textId="77777777" w:rsidR="00E344FB" w:rsidRPr="00501516" w:rsidRDefault="00E344FB" w:rsidP="006825B2">
            <w:pPr>
              <w:pStyle w:val="Header"/>
              <w:rPr>
                <w:rFonts w:ascii="Arial" w:hAnsi="Arial" w:cs="Arial"/>
                <w:b/>
                <w:sz w:val="20"/>
                <w:szCs w:val="20"/>
                <w:u w:val="single"/>
              </w:rPr>
            </w:pPr>
          </w:p>
          <w:p w14:paraId="58B9B787" w14:textId="77777777" w:rsidR="00201BFA" w:rsidRPr="00501516" w:rsidRDefault="00201BFA" w:rsidP="006825B2">
            <w:pPr>
              <w:pStyle w:val="Header"/>
              <w:rPr>
                <w:rFonts w:ascii="Arial" w:hAnsi="Arial" w:cs="Arial"/>
                <w:b/>
                <w:sz w:val="20"/>
                <w:szCs w:val="20"/>
                <w:u w:val="single"/>
              </w:rPr>
            </w:pPr>
          </w:p>
        </w:tc>
      </w:tr>
      <w:tr w:rsidR="00FB7F60" w:rsidRPr="00501516" w14:paraId="6001A75D" w14:textId="77777777" w:rsidTr="00697F1B">
        <w:trPr>
          <w:trHeight w:val="232"/>
        </w:trPr>
        <w:tc>
          <w:tcPr>
            <w:tcW w:w="10598" w:type="dxa"/>
            <w:gridSpan w:val="6"/>
            <w:tcBorders>
              <w:right w:val="single" w:sz="4" w:space="0" w:color="auto"/>
            </w:tcBorders>
            <w:shd w:val="clear" w:color="auto" w:fill="auto"/>
          </w:tcPr>
          <w:p w14:paraId="329A2EC9" w14:textId="77777777" w:rsidR="00201BFA" w:rsidRPr="00501516" w:rsidRDefault="00201BFA" w:rsidP="006825B2">
            <w:pPr>
              <w:pStyle w:val="Header"/>
              <w:rPr>
                <w:rFonts w:ascii="Arial" w:hAnsi="Arial" w:cs="Arial"/>
                <w:sz w:val="20"/>
                <w:szCs w:val="20"/>
              </w:rPr>
            </w:pPr>
            <w:r w:rsidRPr="00501516">
              <w:rPr>
                <w:rFonts w:ascii="Arial" w:hAnsi="Arial" w:cs="Arial"/>
                <w:sz w:val="20"/>
                <w:szCs w:val="20"/>
              </w:rPr>
              <w:lastRenderedPageBreak/>
              <w:t>Further adjustment and other resolution possibilities requested</w:t>
            </w:r>
            <w:r w:rsidR="002957D1" w:rsidRPr="00501516">
              <w:rPr>
                <w:rFonts w:ascii="Arial" w:hAnsi="Arial" w:cs="Arial"/>
                <w:sz w:val="20"/>
                <w:szCs w:val="20"/>
              </w:rPr>
              <w:t xml:space="preserve"> </w:t>
            </w:r>
            <w:r w:rsidRPr="00501516">
              <w:rPr>
                <w:rFonts w:ascii="Arial" w:hAnsi="Arial" w:cs="Arial"/>
                <w:sz w:val="20"/>
                <w:szCs w:val="20"/>
              </w:rPr>
              <w:t>/</w:t>
            </w:r>
            <w:r w:rsidR="002957D1" w:rsidRPr="00501516">
              <w:rPr>
                <w:rFonts w:ascii="Arial" w:hAnsi="Arial" w:cs="Arial"/>
                <w:sz w:val="20"/>
                <w:szCs w:val="20"/>
              </w:rPr>
              <w:t xml:space="preserve"> to be </w:t>
            </w:r>
            <w:r w:rsidRPr="00501516">
              <w:rPr>
                <w:rFonts w:ascii="Arial" w:hAnsi="Arial" w:cs="Arial"/>
                <w:sz w:val="20"/>
                <w:szCs w:val="20"/>
              </w:rPr>
              <w:t>considered</w:t>
            </w:r>
          </w:p>
        </w:tc>
      </w:tr>
      <w:tr w:rsidR="00E344FB" w:rsidRPr="00501516" w14:paraId="23E1E68B" w14:textId="77777777" w:rsidTr="00E344FB">
        <w:trPr>
          <w:trHeight w:val="1850"/>
        </w:trPr>
        <w:tc>
          <w:tcPr>
            <w:tcW w:w="10598" w:type="dxa"/>
            <w:gridSpan w:val="6"/>
            <w:tcBorders>
              <w:right w:val="single" w:sz="4" w:space="0" w:color="auto"/>
            </w:tcBorders>
            <w:shd w:val="clear" w:color="auto" w:fill="auto"/>
          </w:tcPr>
          <w:p w14:paraId="3A7E8C87" w14:textId="77777777" w:rsidR="00E344FB" w:rsidRPr="00501516" w:rsidRDefault="00E344FB" w:rsidP="006825B2">
            <w:pPr>
              <w:pStyle w:val="Header"/>
              <w:rPr>
                <w:rFonts w:ascii="Arial" w:hAnsi="Arial" w:cs="Arial"/>
                <w:b/>
                <w:sz w:val="20"/>
                <w:szCs w:val="20"/>
                <w:u w:val="single"/>
              </w:rPr>
            </w:pPr>
          </w:p>
        </w:tc>
      </w:tr>
      <w:tr w:rsidR="00FB7F60" w:rsidRPr="00501516" w14:paraId="68EA4408" w14:textId="77777777" w:rsidTr="00E344FB">
        <w:trPr>
          <w:trHeight w:val="1122"/>
        </w:trPr>
        <w:tc>
          <w:tcPr>
            <w:tcW w:w="10598" w:type="dxa"/>
            <w:gridSpan w:val="6"/>
            <w:tcBorders>
              <w:right w:val="single" w:sz="4" w:space="0" w:color="auto"/>
            </w:tcBorders>
            <w:shd w:val="clear" w:color="auto" w:fill="auto"/>
          </w:tcPr>
          <w:p w14:paraId="2C56319F" w14:textId="77777777" w:rsidR="00201BFA" w:rsidRPr="00501516" w:rsidRDefault="00201BFA" w:rsidP="006825B2">
            <w:pPr>
              <w:pStyle w:val="Header"/>
              <w:rPr>
                <w:rFonts w:ascii="Arial" w:hAnsi="Arial" w:cs="Arial"/>
                <w:b/>
                <w:sz w:val="20"/>
                <w:szCs w:val="20"/>
                <w:u w:val="single"/>
              </w:rPr>
            </w:pPr>
          </w:p>
          <w:p w14:paraId="01BA7369" w14:textId="77777777" w:rsidR="00201BFA" w:rsidRPr="00313FDB" w:rsidRDefault="004A2BF2" w:rsidP="006825B2">
            <w:pPr>
              <w:pStyle w:val="Header"/>
              <w:rPr>
                <w:rFonts w:ascii="Arial" w:hAnsi="Arial" w:cs="Arial"/>
                <w:b/>
                <w:sz w:val="20"/>
                <w:szCs w:val="20"/>
                <w:u w:val="single"/>
              </w:rPr>
            </w:pPr>
            <w:r w:rsidRPr="00313FDB">
              <w:rPr>
                <w:rFonts w:ascii="Arial" w:hAnsi="Arial" w:cs="Arial"/>
                <w:sz w:val="20"/>
                <w:szCs w:val="20"/>
              </w:rPr>
              <w:t xml:space="preserve">Does the trainee undertake additional hours or locum work? </w:t>
            </w:r>
            <w:r w:rsidRPr="00313FDB">
              <w:rPr>
                <w:rFonts w:ascii="Arial" w:hAnsi="Arial" w:cs="Arial"/>
                <w:b/>
                <w:sz w:val="20"/>
                <w:szCs w:val="20"/>
              </w:rPr>
              <w:t xml:space="preserve">Yes/No </w:t>
            </w:r>
            <w:r w:rsidRPr="00313FDB">
              <w:rPr>
                <w:rFonts w:ascii="Arial" w:hAnsi="Arial" w:cs="Arial"/>
                <w:i/>
                <w:sz w:val="20"/>
                <w:szCs w:val="20"/>
              </w:rPr>
              <w:t>If the answer is ‘Yes’ please discuss the impact that this is having on their attendance and discuss whether as per the policy they should be stopped from doing locum work for a min period of 4 weeks, if attendance improves to an acceptable level then the restriction will be lifted</w:t>
            </w:r>
            <w:r w:rsidR="00E344FB" w:rsidRPr="00313FDB">
              <w:rPr>
                <w:rFonts w:ascii="Arial" w:hAnsi="Arial" w:cs="Arial"/>
                <w:i/>
                <w:sz w:val="20"/>
                <w:szCs w:val="20"/>
              </w:rPr>
              <w:t>.</w:t>
            </w:r>
          </w:p>
        </w:tc>
      </w:tr>
      <w:tr w:rsidR="00E344FB" w:rsidRPr="00501516" w14:paraId="16E9F426" w14:textId="77777777" w:rsidTr="00697F1B">
        <w:trPr>
          <w:trHeight w:val="1533"/>
        </w:trPr>
        <w:tc>
          <w:tcPr>
            <w:tcW w:w="10598" w:type="dxa"/>
            <w:gridSpan w:val="6"/>
            <w:tcBorders>
              <w:right w:val="single" w:sz="4" w:space="0" w:color="auto"/>
            </w:tcBorders>
            <w:shd w:val="clear" w:color="auto" w:fill="auto"/>
          </w:tcPr>
          <w:p w14:paraId="7E40CC48" w14:textId="77777777" w:rsidR="00E344FB" w:rsidRPr="00501516" w:rsidRDefault="00E344FB" w:rsidP="006825B2">
            <w:pPr>
              <w:pStyle w:val="Header"/>
              <w:rPr>
                <w:rFonts w:ascii="Arial" w:hAnsi="Arial" w:cs="Arial"/>
                <w:b/>
                <w:sz w:val="20"/>
                <w:szCs w:val="20"/>
                <w:u w:val="single"/>
              </w:rPr>
            </w:pPr>
          </w:p>
        </w:tc>
      </w:tr>
      <w:tr w:rsidR="00FB7F60" w:rsidRPr="00501516" w14:paraId="7FAAAA98" w14:textId="77777777" w:rsidTr="00697F1B">
        <w:trPr>
          <w:trHeight w:val="232"/>
        </w:trPr>
        <w:tc>
          <w:tcPr>
            <w:tcW w:w="10598" w:type="dxa"/>
            <w:gridSpan w:val="6"/>
            <w:tcBorders>
              <w:right w:val="single" w:sz="4" w:space="0" w:color="auto"/>
            </w:tcBorders>
            <w:shd w:val="clear" w:color="auto" w:fill="D9D9D9"/>
          </w:tcPr>
          <w:p w14:paraId="28481160" w14:textId="77777777" w:rsidR="00D00A5F" w:rsidRDefault="00201BFA" w:rsidP="00D00A5F">
            <w:pPr>
              <w:pStyle w:val="Header"/>
              <w:rPr>
                <w:rFonts w:ascii="Arial" w:hAnsi="Arial" w:cs="Arial"/>
                <w:b/>
                <w:sz w:val="20"/>
                <w:szCs w:val="20"/>
              </w:rPr>
            </w:pPr>
            <w:r w:rsidRPr="00501516">
              <w:rPr>
                <w:rFonts w:ascii="Arial" w:hAnsi="Arial" w:cs="Arial"/>
                <w:b/>
                <w:sz w:val="20"/>
                <w:szCs w:val="20"/>
              </w:rPr>
              <w:t>Adjournment</w:t>
            </w:r>
            <w:r w:rsidR="00D00A5F">
              <w:rPr>
                <w:rFonts w:ascii="Arial" w:hAnsi="Arial" w:cs="Arial"/>
                <w:b/>
                <w:sz w:val="20"/>
                <w:szCs w:val="20"/>
              </w:rPr>
              <w:t xml:space="preserve">                                    Time adjourned</w:t>
            </w:r>
          </w:p>
          <w:p w14:paraId="6FCF52DC" w14:textId="77777777" w:rsidR="00D00A5F" w:rsidRPr="00501516" w:rsidRDefault="00D00A5F" w:rsidP="00D00A5F">
            <w:pPr>
              <w:pStyle w:val="Header"/>
              <w:rPr>
                <w:rFonts w:ascii="Arial" w:hAnsi="Arial" w:cs="Arial"/>
                <w:b/>
                <w:sz w:val="20"/>
                <w:szCs w:val="20"/>
              </w:rPr>
            </w:pPr>
            <w:r>
              <w:rPr>
                <w:rFonts w:ascii="Arial" w:hAnsi="Arial" w:cs="Arial"/>
                <w:b/>
                <w:sz w:val="20"/>
                <w:szCs w:val="20"/>
              </w:rPr>
              <w:t xml:space="preserve">                                                          Time reconvened;</w:t>
            </w:r>
          </w:p>
        </w:tc>
      </w:tr>
      <w:tr w:rsidR="00FB7F60" w:rsidRPr="00501516" w14:paraId="43404394" w14:textId="77777777" w:rsidTr="00697F1B">
        <w:trPr>
          <w:trHeight w:val="443"/>
        </w:trPr>
        <w:tc>
          <w:tcPr>
            <w:tcW w:w="10598" w:type="dxa"/>
            <w:gridSpan w:val="6"/>
            <w:tcBorders>
              <w:right w:val="single" w:sz="4" w:space="0" w:color="auto"/>
            </w:tcBorders>
            <w:shd w:val="clear" w:color="auto" w:fill="auto"/>
            <w:vAlign w:val="center"/>
          </w:tcPr>
          <w:p w14:paraId="515F7FFB" w14:textId="77777777" w:rsidR="00E344FB" w:rsidRDefault="00E344FB" w:rsidP="006825B2">
            <w:pPr>
              <w:pStyle w:val="Header"/>
              <w:rPr>
                <w:rFonts w:ascii="Arial" w:hAnsi="Arial" w:cs="Arial"/>
                <w:sz w:val="20"/>
                <w:szCs w:val="20"/>
              </w:rPr>
            </w:pPr>
          </w:p>
          <w:p w14:paraId="57BD9646" w14:textId="77777777" w:rsidR="00201BFA" w:rsidRDefault="002957D1" w:rsidP="006825B2">
            <w:pPr>
              <w:pStyle w:val="Header"/>
              <w:rPr>
                <w:rFonts w:ascii="Arial" w:hAnsi="Arial" w:cs="Arial"/>
                <w:sz w:val="20"/>
                <w:szCs w:val="20"/>
              </w:rPr>
            </w:pPr>
            <w:r w:rsidRPr="00501516">
              <w:rPr>
                <w:rFonts w:ascii="Arial" w:hAnsi="Arial" w:cs="Arial"/>
                <w:sz w:val="20"/>
                <w:szCs w:val="20"/>
              </w:rPr>
              <w:t>Outcome Reached:</w:t>
            </w:r>
          </w:p>
          <w:p w14:paraId="1F3AF052" w14:textId="77777777" w:rsidR="00E344FB" w:rsidRDefault="00E344FB" w:rsidP="006825B2">
            <w:pPr>
              <w:pStyle w:val="Header"/>
              <w:rPr>
                <w:rFonts w:ascii="Arial" w:hAnsi="Arial" w:cs="Arial"/>
                <w:sz w:val="20"/>
                <w:szCs w:val="20"/>
              </w:rPr>
            </w:pPr>
          </w:p>
          <w:p w14:paraId="33223B0D" w14:textId="77777777" w:rsidR="00E344FB" w:rsidRPr="00501516" w:rsidRDefault="00E344FB" w:rsidP="006825B2">
            <w:pPr>
              <w:pStyle w:val="Header"/>
              <w:rPr>
                <w:rFonts w:ascii="Arial" w:hAnsi="Arial" w:cs="Arial"/>
                <w:b/>
                <w:sz w:val="20"/>
                <w:szCs w:val="20"/>
              </w:rPr>
            </w:pPr>
          </w:p>
        </w:tc>
      </w:tr>
      <w:tr w:rsidR="00FB7F60" w:rsidRPr="00501516" w14:paraId="671AE33C" w14:textId="77777777" w:rsidTr="00697F1B">
        <w:trPr>
          <w:trHeight w:val="420"/>
        </w:trPr>
        <w:tc>
          <w:tcPr>
            <w:tcW w:w="10598" w:type="dxa"/>
            <w:gridSpan w:val="6"/>
            <w:tcBorders>
              <w:right w:val="single" w:sz="4" w:space="0" w:color="auto"/>
            </w:tcBorders>
            <w:shd w:val="clear" w:color="auto" w:fill="auto"/>
            <w:vAlign w:val="center"/>
          </w:tcPr>
          <w:p w14:paraId="136D6726" w14:textId="77777777" w:rsidR="00201BFA" w:rsidRPr="00501516" w:rsidRDefault="002957D1" w:rsidP="002957D1">
            <w:pPr>
              <w:pStyle w:val="Header"/>
              <w:rPr>
                <w:rFonts w:ascii="Arial" w:hAnsi="Arial" w:cs="Arial"/>
                <w:b/>
                <w:sz w:val="20"/>
                <w:szCs w:val="20"/>
              </w:rPr>
            </w:pPr>
            <w:r w:rsidRPr="00501516">
              <w:rPr>
                <w:rFonts w:ascii="Arial" w:hAnsi="Arial" w:cs="Arial"/>
                <w:sz w:val="20"/>
                <w:szCs w:val="20"/>
              </w:rPr>
              <w:t>Reasoning</w:t>
            </w:r>
          </w:p>
        </w:tc>
      </w:tr>
      <w:tr w:rsidR="002957D1" w:rsidRPr="00501516" w14:paraId="3F95C65B" w14:textId="77777777" w:rsidTr="00697F1B">
        <w:trPr>
          <w:trHeight w:val="232"/>
        </w:trPr>
        <w:tc>
          <w:tcPr>
            <w:tcW w:w="10598" w:type="dxa"/>
            <w:gridSpan w:val="6"/>
            <w:tcBorders>
              <w:right w:val="single" w:sz="4" w:space="0" w:color="auto"/>
            </w:tcBorders>
            <w:shd w:val="clear" w:color="auto" w:fill="auto"/>
            <w:vAlign w:val="center"/>
          </w:tcPr>
          <w:p w14:paraId="0D8C6B1D" w14:textId="77777777" w:rsidR="002957D1" w:rsidRPr="00501516" w:rsidRDefault="002957D1" w:rsidP="006825B2">
            <w:pPr>
              <w:pStyle w:val="Header"/>
              <w:rPr>
                <w:rFonts w:ascii="Arial" w:hAnsi="Arial" w:cs="Arial"/>
                <w:b/>
                <w:sz w:val="20"/>
                <w:szCs w:val="20"/>
              </w:rPr>
            </w:pPr>
          </w:p>
          <w:p w14:paraId="5EF5E3BE" w14:textId="77777777" w:rsidR="002957D1" w:rsidRPr="00501516" w:rsidRDefault="002957D1" w:rsidP="006825B2">
            <w:pPr>
              <w:pStyle w:val="Header"/>
              <w:rPr>
                <w:rFonts w:ascii="Arial" w:hAnsi="Arial" w:cs="Arial"/>
                <w:b/>
                <w:sz w:val="20"/>
                <w:szCs w:val="20"/>
              </w:rPr>
            </w:pPr>
          </w:p>
          <w:p w14:paraId="1A2ED04F" w14:textId="77777777" w:rsidR="002957D1" w:rsidRPr="00501516" w:rsidRDefault="002957D1" w:rsidP="006825B2">
            <w:pPr>
              <w:pStyle w:val="Header"/>
              <w:rPr>
                <w:rFonts w:ascii="Arial" w:hAnsi="Arial" w:cs="Arial"/>
                <w:b/>
                <w:sz w:val="20"/>
                <w:szCs w:val="20"/>
              </w:rPr>
            </w:pPr>
          </w:p>
          <w:p w14:paraId="10FA29D7" w14:textId="77777777" w:rsidR="002957D1" w:rsidRPr="00501516" w:rsidRDefault="002957D1" w:rsidP="006825B2">
            <w:pPr>
              <w:pStyle w:val="Header"/>
              <w:rPr>
                <w:rFonts w:ascii="Arial" w:hAnsi="Arial" w:cs="Arial"/>
                <w:b/>
                <w:sz w:val="20"/>
                <w:szCs w:val="20"/>
              </w:rPr>
            </w:pPr>
          </w:p>
          <w:p w14:paraId="6823C6FD" w14:textId="77777777" w:rsidR="002957D1" w:rsidRPr="00501516" w:rsidRDefault="002957D1" w:rsidP="006825B2">
            <w:pPr>
              <w:pStyle w:val="Header"/>
              <w:rPr>
                <w:rFonts w:ascii="Arial" w:hAnsi="Arial" w:cs="Arial"/>
                <w:b/>
                <w:sz w:val="20"/>
                <w:szCs w:val="20"/>
              </w:rPr>
            </w:pPr>
          </w:p>
        </w:tc>
      </w:tr>
      <w:tr w:rsidR="00FB7F60" w:rsidRPr="00501516" w14:paraId="1A7B9C8F" w14:textId="77777777" w:rsidTr="00697F1B">
        <w:trPr>
          <w:trHeight w:val="524"/>
        </w:trPr>
        <w:tc>
          <w:tcPr>
            <w:tcW w:w="10598" w:type="dxa"/>
            <w:gridSpan w:val="6"/>
            <w:tcBorders>
              <w:right w:val="single" w:sz="4" w:space="0" w:color="auto"/>
            </w:tcBorders>
            <w:shd w:val="clear" w:color="auto" w:fill="auto"/>
            <w:vAlign w:val="center"/>
          </w:tcPr>
          <w:p w14:paraId="6FE760DB" w14:textId="77777777" w:rsidR="00201BFA" w:rsidRPr="00501516" w:rsidRDefault="00201BFA" w:rsidP="006825B2">
            <w:pPr>
              <w:pStyle w:val="Header"/>
              <w:rPr>
                <w:rFonts w:ascii="Arial" w:hAnsi="Arial" w:cs="Arial"/>
                <w:b/>
                <w:sz w:val="20"/>
                <w:szCs w:val="20"/>
              </w:rPr>
            </w:pPr>
            <w:r w:rsidRPr="00501516">
              <w:rPr>
                <w:rFonts w:ascii="Arial" w:hAnsi="Arial" w:cs="Arial"/>
                <w:sz w:val="20"/>
                <w:szCs w:val="20"/>
              </w:rPr>
              <w:t xml:space="preserve">Trainee Target Set Down by Reviewing Manager – </w:t>
            </w:r>
            <w:r w:rsidRPr="00501516">
              <w:rPr>
                <w:rFonts w:ascii="Arial" w:hAnsi="Arial" w:cs="Arial"/>
                <w:i/>
                <w:sz w:val="20"/>
                <w:szCs w:val="20"/>
              </w:rPr>
              <w:t>Inc. timescale</w:t>
            </w:r>
            <w:r w:rsidR="00852730" w:rsidRPr="00501516">
              <w:rPr>
                <w:rFonts w:ascii="Arial" w:hAnsi="Arial" w:cs="Arial"/>
                <w:i/>
                <w:sz w:val="20"/>
                <w:szCs w:val="20"/>
              </w:rPr>
              <w:t>. (If applicable)</w:t>
            </w:r>
          </w:p>
        </w:tc>
      </w:tr>
      <w:tr w:rsidR="00FB7F60" w:rsidRPr="00501516" w14:paraId="78D836D8" w14:textId="77777777" w:rsidTr="00697F1B">
        <w:trPr>
          <w:trHeight w:val="232"/>
        </w:trPr>
        <w:tc>
          <w:tcPr>
            <w:tcW w:w="10598" w:type="dxa"/>
            <w:gridSpan w:val="6"/>
            <w:tcBorders>
              <w:right w:val="single" w:sz="4" w:space="0" w:color="auto"/>
            </w:tcBorders>
            <w:shd w:val="clear" w:color="auto" w:fill="auto"/>
          </w:tcPr>
          <w:p w14:paraId="1331DC1D" w14:textId="77777777" w:rsidR="00201BFA" w:rsidRPr="00501516" w:rsidRDefault="00201BFA" w:rsidP="006825B2">
            <w:pPr>
              <w:pStyle w:val="Header"/>
              <w:jc w:val="center"/>
              <w:rPr>
                <w:rFonts w:ascii="Arial" w:hAnsi="Arial" w:cs="Arial"/>
                <w:b/>
                <w:sz w:val="20"/>
                <w:szCs w:val="20"/>
              </w:rPr>
            </w:pPr>
          </w:p>
          <w:p w14:paraId="7AD606EB" w14:textId="77777777" w:rsidR="00201BFA" w:rsidRPr="00501516" w:rsidRDefault="00201BFA" w:rsidP="006825B2">
            <w:pPr>
              <w:pStyle w:val="Header"/>
              <w:jc w:val="center"/>
              <w:rPr>
                <w:rFonts w:ascii="Arial" w:hAnsi="Arial" w:cs="Arial"/>
                <w:b/>
                <w:sz w:val="20"/>
                <w:szCs w:val="20"/>
              </w:rPr>
            </w:pPr>
          </w:p>
          <w:p w14:paraId="7FD46306" w14:textId="77777777" w:rsidR="00201BFA" w:rsidRPr="00501516" w:rsidRDefault="00201BFA" w:rsidP="006825B2">
            <w:pPr>
              <w:pStyle w:val="Header"/>
              <w:jc w:val="center"/>
              <w:rPr>
                <w:rFonts w:ascii="Arial" w:hAnsi="Arial" w:cs="Arial"/>
                <w:b/>
                <w:sz w:val="20"/>
                <w:szCs w:val="20"/>
              </w:rPr>
            </w:pPr>
          </w:p>
          <w:p w14:paraId="11E7CE8D" w14:textId="77777777" w:rsidR="00201BFA" w:rsidRPr="00501516" w:rsidRDefault="00201BFA" w:rsidP="006825B2">
            <w:pPr>
              <w:pStyle w:val="Header"/>
              <w:jc w:val="center"/>
              <w:rPr>
                <w:rFonts w:ascii="Arial" w:hAnsi="Arial" w:cs="Arial"/>
                <w:b/>
                <w:sz w:val="20"/>
                <w:szCs w:val="20"/>
              </w:rPr>
            </w:pPr>
          </w:p>
          <w:p w14:paraId="04EBA3F5" w14:textId="77777777" w:rsidR="00201BFA" w:rsidRPr="00501516" w:rsidRDefault="00201BFA" w:rsidP="006825B2">
            <w:pPr>
              <w:pStyle w:val="Header"/>
              <w:jc w:val="center"/>
              <w:rPr>
                <w:rFonts w:ascii="Arial" w:hAnsi="Arial" w:cs="Arial"/>
                <w:b/>
                <w:sz w:val="20"/>
                <w:szCs w:val="20"/>
              </w:rPr>
            </w:pPr>
          </w:p>
          <w:p w14:paraId="5EFDB256" w14:textId="77777777" w:rsidR="00201BFA" w:rsidRPr="00501516" w:rsidRDefault="00201BFA" w:rsidP="006825B2">
            <w:pPr>
              <w:pStyle w:val="Header"/>
              <w:jc w:val="center"/>
              <w:rPr>
                <w:rFonts w:ascii="Arial" w:hAnsi="Arial" w:cs="Arial"/>
                <w:b/>
                <w:sz w:val="20"/>
                <w:szCs w:val="20"/>
              </w:rPr>
            </w:pPr>
          </w:p>
          <w:p w14:paraId="45AF8042" w14:textId="77777777" w:rsidR="00201BFA" w:rsidRPr="00501516" w:rsidRDefault="00201BFA" w:rsidP="006825B2">
            <w:pPr>
              <w:pStyle w:val="Header"/>
              <w:jc w:val="center"/>
              <w:rPr>
                <w:rFonts w:ascii="Arial" w:hAnsi="Arial" w:cs="Arial"/>
                <w:b/>
                <w:sz w:val="20"/>
                <w:szCs w:val="20"/>
              </w:rPr>
            </w:pPr>
          </w:p>
        </w:tc>
      </w:tr>
      <w:tr w:rsidR="00FB7F60" w:rsidRPr="00501516" w14:paraId="019AEB38" w14:textId="77777777" w:rsidTr="00697F1B">
        <w:trPr>
          <w:trHeight w:val="456"/>
        </w:trPr>
        <w:tc>
          <w:tcPr>
            <w:tcW w:w="10598" w:type="dxa"/>
            <w:gridSpan w:val="6"/>
            <w:tcBorders>
              <w:right w:val="single" w:sz="4" w:space="0" w:color="auto"/>
            </w:tcBorders>
            <w:shd w:val="clear" w:color="auto" w:fill="auto"/>
            <w:vAlign w:val="center"/>
          </w:tcPr>
          <w:p w14:paraId="19BCF8A1" w14:textId="77777777" w:rsidR="00201BFA" w:rsidRPr="00501516" w:rsidRDefault="00201BFA" w:rsidP="00852730">
            <w:pPr>
              <w:pStyle w:val="Header"/>
              <w:rPr>
                <w:rFonts w:ascii="Arial" w:hAnsi="Arial" w:cs="Arial"/>
                <w:sz w:val="20"/>
                <w:szCs w:val="20"/>
              </w:rPr>
            </w:pPr>
            <w:r w:rsidRPr="00501516">
              <w:rPr>
                <w:rFonts w:ascii="Arial" w:hAnsi="Arial" w:cs="Arial"/>
                <w:sz w:val="20"/>
                <w:szCs w:val="20"/>
              </w:rPr>
              <w:t xml:space="preserve">Confirm that the Trainee </w:t>
            </w:r>
            <w:r w:rsidR="00852730" w:rsidRPr="00501516">
              <w:rPr>
                <w:rFonts w:ascii="Arial" w:hAnsi="Arial" w:cs="Arial"/>
                <w:sz w:val="20"/>
                <w:szCs w:val="20"/>
              </w:rPr>
              <w:t xml:space="preserve">will receive </w:t>
            </w:r>
            <w:r w:rsidRPr="00501516">
              <w:rPr>
                <w:rFonts w:ascii="Arial" w:hAnsi="Arial" w:cs="Arial"/>
                <w:sz w:val="20"/>
                <w:szCs w:val="20"/>
              </w:rPr>
              <w:t xml:space="preserve">confirmation of outcome letter  </w:t>
            </w:r>
            <w:r w:rsidRPr="00501516">
              <w:rPr>
                <w:rFonts w:ascii="Arial" w:hAnsi="Arial" w:cs="Arial"/>
                <w:sz w:val="28"/>
                <w:szCs w:val="28"/>
              </w:rPr>
              <w:t></w:t>
            </w:r>
            <w:r w:rsidRPr="00501516">
              <w:rPr>
                <w:rFonts w:ascii="Arial" w:hAnsi="Arial" w:cs="Arial"/>
                <w:sz w:val="20"/>
                <w:szCs w:val="20"/>
              </w:rPr>
              <w:t xml:space="preserve">  </w:t>
            </w:r>
          </w:p>
        </w:tc>
      </w:tr>
      <w:tr w:rsidR="00FB7F60" w:rsidRPr="00501516" w14:paraId="16EE5887" w14:textId="77777777" w:rsidTr="00697F1B">
        <w:trPr>
          <w:trHeight w:val="988"/>
        </w:trPr>
        <w:tc>
          <w:tcPr>
            <w:tcW w:w="10598" w:type="dxa"/>
            <w:gridSpan w:val="6"/>
            <w:tcBorders>
              <w:bottom w:val="single" w:sz="4" w:space="0" w:color="auto"/>
              <w:right w:val="single" w:sz="4" w:space="0" w:color="auto"/>
            </w:tcBorders>
            <w:shd w:val="clear" w:color="auto" w:fill="auto"/>
            <w:vAlign w:val="center"/>
          </w:tcPr>
          <w:p w14:paraId="2F3E75B2" w14:textId="77777777" w:rsidR="001A057B" w:rsidRPr="00501516" w:rsidRDefault="001A057B" w:rsidP="006825B2">
            <w:pPr>
              <w:pStyle w:val="Header"/>
              <w:rPr>
                <w:rFonts w:ascii="Arial" w:hAnsi="Arial" w:cs="Arial"/>
                <w:b/>
                <w:sz w:val="20"/>
                <w:szCs w:val="20"/>
              </w:rPr>
            </w:pPr>
          </w:p>
          <w:p w14:paraId="0A3609E8" w14:textId="77777777" w:rsidR="008D7F3D" w:rsidRPr="00501516" w:rsidRDefault="00852730" w:rsidP="006825B2">
            <w:pPr>
              <w:pStyle w:val="Header"/>
              <w:rPr>
                <w:rFonts w:ascii="Arial" w:hAnsi="Arial" w:cs="Arial"/>
                <w:b/>
                <w:sz w:val="20"/>
                <w:szCs w:val="20"/>
              </w:rPr>
            </w:pPr>
            <w:r w:rsidRPr="00501516">
              <w:rPr>
                <w:rFonts w:ascii="Arial" w:hAnsi="Arial" w:cs="Arial"/>
                <w:b/>
                <w:sz w:val="20"/>
                <w:szCs w:val="20"/>
              </w:rPr>
              <w:t>I appreciate</w:t>
            </w:r>
            <w:r w:rsidR="00534F95">
              <w:rPr>
                <w:rFonts w:ascii="Arial" w:hAnsi="Arial" w:cs="Arial"/>
                <w:b/>
                <w:sz w:val="20"/>
                <w:szCs w:val="20"/>
              </w:rPr>
              <w:t xml:space="preserve"> </w:t>
            </w:r>
            <w:r w:rsidRPr="00501516">
              <w:rPr>
                <w:rFonts w:ascii="Arial" w:hAnsi="Arial" w:cs="Arial"/>
                <w:b/>
                <w:sz w:val="20"/>
                <w:szCs w:val="20"/>
              </w:rPr>
              <w:t>that this may be a difficult time for you and I would wish to remind you that you can obtain pastoral support and further advice</w:t>
            </w:r>
            <w:r w:rsidR="0097389F" w:rsidRPr="00501516">
              <w:rPr>
                <w:rFonts w:ascii="Arial" w:hAnsi="Arial" w:cs="Arial"/>
                <w:b/>
                <w:sz w:val="20"/>
                <w:szCs w:val="20"/>
              </w:rPr>
              <w:t xml:space="preserve"> from </w:t>
            </w:r>
            <w:r w:rsidR="00157D7F">
              <w:rPr>
                <w:rFonts w:ascii="Arial" w:hAnsi="Arial" w:cs="Arial"/>
                <w:b/>
                <w:sz w:val="20"/>
                <w:szCs w:val="20"/>
              </w:rPr>
              <w:t>HEE</w:t>
            </w:r>
            <w:r w:rsidRPr="00501516">
              <w:rPr>
                <w:rFonts w:ascii="Arial" w:hAnsi="Arial" w:cs="Arial"/>
                <w:sz w:val="20"/>
                <w:szCs w:val="20"/>
              </w:rPr>
              <w:t>.</w:t>
            </w:r>
            <w:r w:rsidRPr="00501516">
              <w:rPr>
                <w:rFonts w:ascii="Arial" w:hAnsi="Arial" w:cs="Arial"/>
                <w:b/>
                <w:sz w:val="20"/>
                <w:szCs w:val="20"/>
              </w:rPr>
              <w:t xml:space="preserve"> </w:t>
            </w:r>
          </w:p>
          <w:p w14:paraId="5626B8E6" w14:textId="77777777" w:rsidR="001A057B" w:rsidRPr="00501516" w:rsidRDefault="001A057B" w:rsidP="006825B2">
            <w:pPr>
              <w:pStyle w:val="Header"/>
              <w:rPr>
                <w:rFonts w:ascii="Arial" w:hAnsi="Arial" w:cs="Arial"/>
                <w:b/>
                <w:sz w:val="20"/>
                <w:szCs w:val="20"/>
              </w:rPr>
            </w:pPr>
          </w:p>
          <w:p w14:paraId="269026D0" w14:textId="77777777" w:rsidR="003E2AEA" w:rsidRDefault="003E2AEA" w:rsidP="003E2AEA">
            <w:pPr>
              <w:autoSpaceDE w:val="0"/>
              <w:autoSpaceDN w:val="0"/>
              <w:adjustRightInd w:val="0"/>
              <w:jc w:val="both"/>
              <w:rPr>
                <w:rFonts w:ascii="Arial" w:hAnsi="Arial" w:cs="ArialMT"/>
                <w:sz w:val="20"/>
                <w:szCs w:val="20"/>
              </w:rPr>
            </w:pPr>
            <w:r>
              <w:rPr>
                <w:rFonts w:ascii="Arial" w:hAnsi="Arial" w:cs="ArialMT"/>
                <w:sz w:val="20"/>
                <w:szCs w:val="20"/>
              </w:rPr>
              <w:t xml:space="preserve">The Lead Employer also operates an Employee Assistance Programme (EAP) and details of this can be found </w:t>
            </w:r>
            <w:r w:rsidR="00642E30">
              <w:rPr>
                <w:rFonts w:ascii="Arial" w:hAnsi="Arial" w:cs="ArialMT"/>
                <w:sz w:val="20"/>
                <w:szCs w:val="20"/>
              </w:rPr>
              <w:t xml:space="preserve">via the Lead Employer’s </w:t>
            </w:r>
            <w:r w:rsidR="00642E30">
              <w:rPr>
                <w:rFonts w:ascii="Arial" w:hAnsi="Arial" w:cs="Arial"/>
                <w:sz w:val="20"/>
                <w:szCs w:val="20"/>
              </w:rPr>
              <w:t xml:space="preserve">web page on the St Helens and Knowsley NHS Trust </w:t>
            </w:r>
            <w:r>
              <w:rPr>
                <w:rFonts w:ascii="Arial" w:hAnsi="Arial" w:cs="ArialMT"/>
                <w:sz w:val="20"/>
                <w:szCs w:val="20"/>
              </w:rPr>
              <w:t xml:space="preserve">and can be accessed using the username and password: leademployer </w:t>
            </w:r>
          </w:p>
          <w:p w14:paraId="032DADDE" w14:textId="77777777" w:rsidR="00A10E67" w:rsidRPr="00501516" w:rsidRDefault="00A10E67" w:rsidP="00A10E67">
            <w:pPr>
              <w:ind w:left="-567" w:right="-766"/>
              <w:jc w:val="both"/>
              <w:rPr>
                <w:rFonts w:ascii="Arial" w:hAnsi="Arial" w:cs="Arial"/>
                <w:sz w:val="20"/>
                <w:szCs w:val="20"/>
              </w:rPr>
            </w:pPr>
          </w:p>
          <w:p w14:paraId="0A73C8E3" w14:textId="77777777" w:rsidR="00201BFA" w:rsidRPr="00501516" w:rsidRDefault="00201BFA" w:rsidP="006825B2">
            <w:pPr>
              <w:pStyle w:val="Header"/>
              <w:rPr>
                <w:rFonts w:ascii="Arial" w:hAnsi="Arial" w:cs="Arial"/>
                <w:b/>
                <w:sz w:val="20"/>
                <w:szCs w:val="20"/>
              </w:rPr>
            </w:pPr>
          </w:p>
        </w:tc>
      </w:tr>
      <w:tr w:rsidR="00FB7F60" w:rsidRPr="00501516" w14:paraId="7BD8F73D" w14:textId="77777777" w:rsidTr="000E7E91">
        <w:trPr>
          <w:trHeight w:val="104"/>
        </w:trPr>
        <w:tc>
          <w:tcPr>
            <w:tcW w:w="10598" w:type="dxa"/>
            <w:gridSpan w:val="6"/>
            <w:tcBorders>
              <w:left w:val="nil"/>
              <w:right w:val="nil"/>
            </w:tcBorders>
            <w:shd w:val="clear" w:color="auto" w:fill="auto"/>
            <w:vAlign w:val="center"/>
          </w:tcPr>
          <w:p w14:paraId="50C6F605" w14:textId="77777777" w:rsidR="00201BFA" w:rsidRPr="00501516" w:rsidRDefault="00201BFA" w:rsidP="006825B2">
            <w:pPr>
              <w:pStyle w:val="Heading1"/>
              <w:jc w:val="left"/>
              <w:rPr>
                <w:rFonts w:cs="Arial"/>
                <w:b w:val="0"/>
              </w:rPr>
            </w:pPr>
          </w:p>
        </w:tc>
      </w:tr>
      <w:tr w:rsidR="00FB7F60" w:rsidRPr="00501516" w14:paraId="4C642003" w14:textId="77777777" w:rsidTr="00697F1B">
        <w:trPr>
          <w:trHeight w:val="510"/>
        </w:trPr>
        <w:tc>
          <w:tcPr>
            <w:tcW w:w="2711" w:type="dxa"/>
            <w:gridSpan w:val="2"/>
            <w:tcBorders>
              <w:right w:val="single" w:sz="4" w:space="0" w:color="auto"/>
            </w:tcBorders>
            <w:shd w:val="clear" w:color="auto" w:fill="BFBFBF"/>
            <w:vAlign w:val="center"/>
          </w:tcPr>
          <w:p w14:paraId="4D91EA60" w14:textId="77777777" w:rsidR="00201BFA" w:rsidRPr="00501516" w:rsidRDefault="00201BFA" w:rsidP="006825B2">
            <w:pPr>
              <w:pStyle w:val="Header"/>
              <w:rPr>
                <w:rFonts w:ascii="Arial" w:hAnsi="Arial" w:cs="Arial"/>
                <w:b/>
                <w:sz w:val="20"/>
                <w:szCs w:val="20"/>
              </w:rPr>
            </w:pPr>
            <w:r w:rsidRPr="00501516">
              <w:rPr>
                <w:rFonts w:ascii="Arial" w:hAnsi="Arial" w:cs="Arial"/>
                <w:b/>
                <w:sz w:val="20"/>
                <w:szCs w:val="20"/>
              </w:rPr>
              <w:t>Reviewing Officer Signature</w:t>
            </w:r>
          </w:p>
        </w:tc>
        <w:tc>
          <w:tcPr>
            <w:tcW w:w="2045" w:type="dxa"/>
            <w:tcBorders>
              <w:right w:val="single" w:sz="4" w:space="0" w:color="auto"/>
            </w:tcBorders>
            <w:shd w:val="clear" w:color="auto" w:fill="auto"/>
            <w:vAlign w:val="center"/>
          </w:tcPr>
          <w:p w14:paraId="71D95198" w14:textId="77777777" w:rsidR="00201BFA" w:rsidRPr="00501516" w:rsidRDefault="00201BFA" w:rsidP="006825B2">
            <w:pPr>
              <w:pStyle w:val="Header"/>
              <w:rPr>
                <w:rFonts w:ascii="Arial" w:hAnsi="Arial" w:cs="Arial"/>
                <w:b/>
                <w:sz w:val="20"/>
                <w:szCs w:val="20"/>
              </w:rPr>
            </w:pPr>
          </w:p>
        </w:tc>
        <w:tc>
          <w:tcPr>
            <w:tcW w:w="2486" w:type="dxa"/>
            <w:tcBorders>
              <w:right w:val="single" w:sz="4" w:space="0" w:color="auto"/>
            </w:tcBorders>
            <w:shd w:val="clear" w:color="auto" w:fill="BFBFBF"/>
            <w:vAlign w:val="center"/>
          </w:tcPr>
          <w:p w14:paraId="391C2390" w14:textId="77777777" w:rsidR="00201BFA" w:rsidRPr="00501516" w:rsidRDefault="00201BFA" w:rsidP="006825B2">
            <w:pPr>
              <w:pStyle w:val="Header"/>
              <w:rPr>
                <w:rFonts w:ascii="Arial" w:hAnsi="Arial" w:cs="Arial"/>
                <w:b/>
                <w:sz w:val="20"/>
                <w:szCs w:val="20"/>
              </w:rPr>
            </w:pPr>
            <w:r w:rsidRPr="00501516">
              <w:rPr>
                <w:rFonts w:ascii="Arial" w:hAnsi="Arial" w:cs="Arial"/>
                <w:b/>
                <w:sz w:val="20"/>
                <w:szCs w:val="20"/>
              </w:rPr>
              <w:t>Date</w:t>
            </w:r>
          </w:p>
        </w:tc>
        <w:tc>
          <w:tcPr>
            <w:tcW w:w="3356" w:type="dxa"/>
            <w:gridSpan w:val="2"/>
            <w:tcBorders>
              <w:right w:val="single" w:sz="4" w:space="0" w:color="auto"/>
            </w:tcBorders>
            <w:shd w:val="clear" w:color="auto" w:fill="auto"/>
            <w:vAlign w:val="center"/>
          </w:tcPr>
          <w:p w14:paraId="078D2228" w14:textId="77777777" w:rsidR="00201BFA" w:rsidRPr="00501516" w:rsidRDefault="00201BFA" w:rsidP="006825B2">
            <w:pPr>
              <w:pStyle w:val="Header"/>
              <w:rPr>
                <w:rFonts w:ascii="Arial" w:hAnsi="Arial" w:cs="Arial"/>
                <w:b/>
                <w:sz w:val="20"/>
                <w:szCs w:val="20"/>
              </w:rPr>
            </w:pPr>
          </w:p>
        </w:tc>
      </w:tr>
      <w:tr w:rsidR="00FB7F60" w:rsidRPr="00501516" w14:paraId="3CD05307" w14:textId="77777777" w:rsidTr="00697F1B">
        <w:trPr>
          <w:trHeight w:val="418"/>
        </w:trPr>
        <w:tc>
          <w:tcPr>
            <w:tcW w:w="2711" w:type="dxa"/>
            <w:gridSpan w:val="2"/>
            <w:tcBorders>
              <w:bottom w:val="single" w:sz="4" w:space="0" w:color="auto"/>
              <w:right w:val="single" w:sz="4" w:space="0" w:color="auto"/>
            </w:tcBorders>
            <w:shd w:val="clear" w:color="auto" w:fill="BFBFBF"/>
            <w:vAlign w:val="center"/>
          </w:tcPr>
          <w:p w14:paraId="382CF7DF" w14:textId="77777777" w:rsidR="00201BFA" w:rsidRPr="00501516" w:rsidRDefault="00201BFA" w:rsidP="006825B2">
            <w:pPr>
              <w:pStyle w:val="Header"/>
              <w:rPr>
                <w:rFonts w:ascii="Arial" w:hAnsi="Arial" w:cs="Arial"/>
                <w:b/>
                <w:sz w:val="20"/>
                <w:szCs w:val="20"/>
              </w:rPr>
            </w:pPr>
            <w:r w:rsidRPr="00501516">
              <w:rPr>
                <w:rFonts w:ascii="Arial" w:hAnsi="Arial" w:cs="Arial"/>
                <w:b/>
                <w:sz w:val="20"/>
                <w:szCs w:val="20"/>
              </w:rPr>
              <w:t>Trainee Signature</w:t>
            </w:r>
          </w:p>
        </w:tc>
        <w:tc>
          <w:tcPr>
            <w:tcW w:w="2045" w:type="dxa"/>
            <w:tcBorders>
              <w:bottom w:val="single" w:sz="4" w:space="0" w:color="auto"/>
              <w:right w:val="single" w:sz="4" w:space="0" w:color="auto"/>
            </w:tcBorders>
            <w:shd w:val="clear" w:color="auto" w:fill="auto"/>
            <w:vAlign w:val="center"/>
          </w:tcPr>
          <w:p w14:paraId="302DE541" w14:textId="77777777" w:rsidR="00201BFA" w:rsidRPr="00501516" w:rsidRDefault="00201BFA" w:rsidP="006825B2">
            <w:pPr>
              <w:pStyle w:val="Header"/>
              <w:rPr>
                <w:rFonts w:ascii="Arial" w:hAnsi="Arial" w:cs="Arial"/>
                <w:b/>
                <w:sz w:val="20"/>
                <w:szCs w:val="20"/>
              </w:rPr>
            </w:pPr>
          </w:p>
        </w:tc>
        <w:tc>
          <w:tcPr>
            <w:tcW w:w="2486" w:type="dxa"/>
            <w:tcBorders>
              <w:bottom w:val="single" w:sz="4" w:space="0" w:color="auto"/>
              <w:right w:val="single" w:sz="4" w:space="0" w:color="auto"/>
            </w:tcBorders>
            <w:shd w:val="clear" w:color="auto" w:fill="BFBFBF"/>
            <w:vAlign w:val="center"/>
          </w:tcPr>
          <w:p w14:paraId="6BC0ADC7" w14:textId="77777777" w:rsidR="00201BFA" w:rsidRPr="00501516" w:rsidRDefault="00201BFA" w:rsidP="006825B2">
            <w:pPr>
              <w:pStyle w:val="Header"/>
              <w:rPr>
                <w:rFonts w:ascii="Arial" w:hAnsi="Arial" w:cs="Arial"/>
                <w:b/>
                <w:sz w:val="20"/>
                <w:szCs w:val="20"/>
              </w:rPr>
            </w:pPr>
            <w:r w:rsidRPr="00501516">
              <w:rPr>
                <w:rFonts w:ascii="Arial" w:hAnsi="Arial" w:cs="Arial"/>
                <w:b/>
                <w:sz w:val="20"/>
                <w:szCs w:val="20"/>
              </w:rPr>
              <w:t>Date</w:t>
            </w:r>
          </w:p>
        </w:tc>
        <w:tc>
          <w:tcPr>
            <w:tcW w:w="3356" w:type="dxa"/>
            <w:gridSpan w:val="2"/>
            <w:tcBorders>
              <w:bottom w:val="single" w:sz="4" w:space="0" w:color="auto"/>
              <w:right w:val="single" w:sz="4" w:space="0" w:color="auto"/>
            </w:tcBorders>
            <w:shd w:val="clear" w:color="auto" w:fill="auto"/>
            <w:vAlign w:val="center"/>
          </w:tcPr>
          <w:p w14:paraId="59D789DA" w14:textId="77777777" w:rsidR="00201BFA" w:rsidRPr="00501516" w:rsidRDefault="00201BFA" w:rsidP="006825B2">
            <w:pPr>
              <w:pStyle w:val="Header"/>
              <w:rPr>
                <w:rFonts w:ascii="Arial" w:hAnsi="Arial" w:cs="Arial"/>
                <w:b/>
                <w:sz w:val="20"/>
                <w:szCs w:val="20"/>
              </w:rPr>
            </w:pPr>
          </w:p>
        </w:tc>
      </w:tr>
    </w:tbl>
    <w:p w14:paraId="1F0DFD6D" w14:textId="77777777" w:rsidR="00201BFA" w:rsidRPr="00501516" w:rsidRDefault="00201BFA" w:rsidP="00A06C11">
      <w:pPr>
        <w:rPr>
          <w:rFonts w:ascii="Arial" w:hAnsi="Arial" w:cs="Arial"/>
          <w:b/>
          <w:sz w:val="20"/>
          <w:szCs w:val="20"/>
        </w:rPr>
      </w:pPr>
    </w:p>
    <w:p w14:paraId="76BFF5D1" w14:textId="77777777" w:rsidR="004A6779" w:rsidRDefault="004A6779" w:rsidP="0097389F">
      <w:pPr>
        <w:pStyle w:val="Heading1"/>
      </w:pPr>
      <w:bookmarkStart w:id="54" w:name="_Toc395258560"/>
    </w:p>
    <w:p w14:paraId="3D464E1C" w14:textId="77777777" w:rsidR="00415BA0" w:rsidRPr="00501516" w:rsidRDefault="004A6779" w:rsidP="0097389F">
      <w:pPr>
        <w:pStyle w:val="Heading1"/>
      </w:pPr>
      <w:bookmarkStart w:id="55" w:name="_Toc489886194"/>
      <w:r>
        <w:t>APPENDIX 27</w:t>
      </w:r>
      <w:r w:rsidR="00602916">
        <w:tab/>
      </w:r>
      <w:r w:rsidR="008C5FAA" w:rsidRPr="00501516">
        <w:t xml:space="preserve"> </w:t>
      </w:r>
      <w:r w:rsidR="00C02CC5" w:rsidRPr="00501516">
        <w:t>LEVEL 3 OUTCOME CONFIRMATION</w:t>
      </w:r>
      <w:r w:rsidR="00EE3D28" w:rsidRPr="00501516">
        <w:t xml:space="preserve"> (Dismissal)</w:t>
      </w:r>
      <w:bookmarkEnd w:id="54"/>
      <w:bookmarkEnd w:id="55"/>
      <w:r w:rsidR="00C02CC5" w:rsidRPr="00501516">
        <w:tab/>
      </w:r>
    </w:p>
    <w:p w14:paraId="4D2F5353" w14:textId="77777777" w:rsidR="00415BA0" w:rsidRPr="00501516" w:rsidRDefault="00415BA0" w:rsidP="00A06C11">
      <w:pPr>
        <w:rPr>
          <w:rFonts w:ascii="Arial" w:hAnsi="Arial" w:cs="Arial"/>
          <w:b/>
          <w:sz w:val="20"/>
          <w:szCs w:val="20"/>
        </w:rPr>
      </w:pPr>
    </w:p>
    <w:p w14:paraId="2B9C781C" w14:textId="77777777" w:rsidR="00415BA0" w:rsidRPr="00501516" w:rsidRDefault="00415BA0" w:rsidP="00A06C11">
      <w:pPr>
        <w:rPr>
          <w:rFonts w:ascii="Arial" w:hAnsi="Arial" w:cs="Arial"/>
          <w:b/>
          <w:sz w:val="20"/>
          <w:szCs w:val="20"/>
        </w:rPr>
      </w:pPr>
      <w:r w:rsidRPr="00501516">
        <w:rPr>
          <w:rFonts w:ascii="Arial" w:hAnsi="Arial" w:cs="Arial"/>
          <w:b/>
          <w:sz w:val="20"/>
          <w:szCs w:val="20"/>
        </w:rPr>
        <w:t>Strictly Private &amp; Confidential</w:t>
      </w:r>
    </w:p>
    <w:p w14:paraId="2CB8A5A9" w14:textId="77777777" w:rsidR="004321FD" w:rsidRPr="00E344FB" w:rsidRDefault="004321FD" w:rsidP="004321FD">
      <w:pPr>
        <w:rPr>
          <w:rFonts w:ascii="Arial" w:hAnsi="Arial" w:cs="Arial"/>
          <w:b/>
          <w:sz w:val="20"/>
          <w:szCs w:val="20"/>
        </w:rPr>
      </w:pPr>
      <w:r w:rsidRPr="00E344FB">
        <w:rPr>
          <w:rFonts w:ascii="Arial" w:hAnsi="Arial" w:cs="Arial"/>
          <w:b/>
          <w:sz w:val="20"/>
          <w:szCs w:val="20"/>
        </w:rPr>
        <w:t>Full name</w:t>
      </w:r>
    </w:p>
    <w:p w14:paraId="42B815EB" w14:textId="77777777" w:rsidR="004321FD" w:rsidRPr="00E344FB" w:rsidRDefault="004321FD" w:rsidP="004321FD">
      <w:pPr>
        <w:rPr>
          <w:rFonts w:ascii="Arial" w:hAnsi="Arial" w:cs="Arial"/>
          <w:b/>
          <w:sz w:val="20"/>
          <w:szCs w:val="20"/>
        </w:rPr>
      </w:pPr>
    </w:p>
    <w:p w14:paraId="2B2DA3D3" w14:textId="77777777" w:rsidR="00BD5EB9" w:rsidRPr="00E344FB" w:rsidRDefault="00BD5EB9" w:rsidP="004321FD">
      <w:pPr>
        <w:rPr>
          <w:rFonts w:ascii="Arial" w:hAnsi="Arial" w:cs="Arial"/>
          <w:b/>
          <w:sz w:val="20"/>
          <w:szCs w:val="20"/>
        </w:rPr>
      </w:pPr>
    </w:p>
    <w:p w14:paraId="10F2AC1F" w14:textId="77777777" w:rsidR="004321FD" w:rsidRPr="00E344FB" w:rsidRDefault="004321FD" w:rsidP="004321FD">
      <w:pPr>
        <w:rPr>
          <w:rFonts w:ascii="Arial" w:hAnsi="Arial" w:cs="Arial"/>
          <w:b/>
          <w:sz w:val="20"/>
          <w:szCs w:val="20"/>
        </w:rPr>
      </w:pPr>
      <w:r w:rsidRPr="00E344FB">
        <w:rPr>
          <w:rFonts w:ascii="Arial" w:hAnsi="Arial" w:cs="Arial"/>
          <w:b/>
          <w:sz w:val="20"/>
          <w:szCs w:val="20"/>
        </w:rPr>
        <w:t>Email Address:</w:t>
      </w:r>
    </w:p>
    <w:p w14:paraId="48C1EC44" w14:textId="77777777" w:rsidR="004321FD" w:rsidRPr="00E344FB" w:rsidRDefault="004321FD" w:rsidP="004321FD">
      <w:pPr>
        <w:rPr>
          <w:rFonts w:ascii="Arial" w:hAnsi="Arial" w:cs="Arial"/>
          <w:b/>
          <w:sz w:val="20"/>
          <w:szCs w:val="20"/>
        </w:rPr>
      </w:pPr>
    </w:p>
    <w:p w14:paraId="5291BFB9" w14:textId="77777777" w:rsidR="004321FD" w:rsidRPr="00E344FB" w:rsidRDefault="004321FD" w:rsidP="004321FD">
      <w:pPr>
        <w:rPr>
          <w:rFonts w:ascii="Arial" w:hAnsi="Arial" w:cs="Arial"/>
          <w:b/>
          <w:sz w:val="20"/>
          <w:szCs w:val="20"/>
        </w:rPr>
      </w:pPr>
      <w:r w:rsidRPr="00E344FB">
        <w:rPr>
          <w:rFonts w:ascii="Arial" w:hAnsi="Arial" w:cs="Arial"/>
          <w:b/>
          <w:sz w:val="20"/>
          <w:szCs w:val="20"/>
        </w:rPr>
        <w:t>Date:</w:t>
      </w:r>
    </w:p>
    <w:p w14:paraId="3C74FFF0" w14:textId="77777777" w:rsidR="004321FD" w:rsidRPr="00157D7F" w:rsidRDefault="004321FD" w:rsidP="004321FD">
      <w:pPr>
        <w:rPr>
          <w:rFonts w:ascii="Arial" w:hAnsi="Arial" w:cs="Arial"/>
          <w:sz w:val="20"/>
          <w:szCs w:val="20"/>
        </w:rPr>
      </w:pPr>
    </w:p>
    <w:p w14:paraId="6F8B6AF5" w14:textId="77777777" w:rsidR="004321FD" w:rsidRPr="00157D7F" w:rsidRDefault="004321FD" w:rsidP="004321FD">
      <w:pPr>
        <w:autoSpaceDE w:val="0"/>
        <w:autoSpaceDN w:val="0"/>
        <w:adjustRightInd w:val="0"/>
        <w:rPr>
          <w:rFonts w:ascii="Arial" w:hAnsi="Arial" w:cs="ArialMT"/>
          <w:sz w:val="20"/>
          <w:szCs w:val="20"/>
        </w:rPr>
      </w:pPr>
      <w:r w:rsidRPr="00157D7F">
        <w:rPr>
          <w:rFonts w:ascii="Arial" w:hAnsi="Arial" w:cs="ArialMT"/>
          <w:sz w:val="20"/>
          <w:szCs w:val="20"/>
        </w:rPr>
        <w:t>Dear Dr …</w:t>
      </w:r>
    </w:p>
    <w:p w14:paraId="529331DD" w14:textId="77777777" w:rsidR="00415BA0" w:rsidRPr="00501516" w:rsidRDefault="00415BA0" w:rsidP="00A06C11">
      <w:pPr>
        <w:ind w:right="-170"/>
        <w:jc w:val="both"/>
        <w:rPr>
          <w:rFonts w:ascii="Arial" w:hAnsi="Arial" w:cs="Arial"/>
          <w:b/>
          <w:sz w:val="20"/>
          <w:szCs w:val="20"/>
        </w:rPr>
      </w:pPr>
    </w:p>
    <w:p w14:paraId="73ECC4AC" w14:textId="77777777" w:rsidR="00907606" w:rsidRPr="00501516" w:rsidRDefault="00C02CC5" w:rsidP="00A06C11">
      <w:pPr>
        <w:ind w:right="-170"/>
        <w:jc w:val="both"/>
        <w:rPr>
          <w:rFonts w:ascii="Arial" w:hAnsi="Arial" w:cs="Arial"/>
          <w:b/>
          <w:sz w:val="20"/>
          <w:szCs w:val="20"/>
        </w:rPr>
      </w:pPr>
      <w:r w:rsidRPr="00501516">
        <w:rPr>
          <w:rFonts w:ascii="Arial" w:hAnsi="Arial" w:cs="Arial"/>
          <w:b/>
          <w:sz w:val="20"/>
          <w:szCs w:val="20"/>
        </w:rPr>
        <w:t xml:space="preserve">Re: </w:t>
      </w:r>
      <w:r w:rsidR="00907606" w:rsidRPr="00501516">
        <w:rPr>
          <w:rFonts w:ascii="Arial" w:hAnsi="Arial" w:cs="Arial"/>
          <w:b/>
          <w:sz w:val="20"/>
          <w:szCs w:val="20"/>
        </w:rPr>
        <w:t xml:space="preserve">Level 3 </w:t>
      </w:r>
      <w:r w:rsidRPr="00501516">
        <w:rPr>
          <w:rFonts w:ascii="Arial" w:hAnsi="Arial" w:cs="Arial"/>
          <w:b/>
          <w:sz w:val="20"/>
          <w:szCs w:val="20"/>
        </w:rPr>
        <w:t>Attendance Management Review</w:t>
      </w:r>
      <w:r w:rsidR="008F40FF" w:rsidRPr="00501516">
        <w:rPr>
          <w:rFonts w:ascii="Arial" w:hAnsi="Arial" w:cs="Arial"/>
          <w:b/>
          <w:sz w:val="20"/>
          <w:szCs w:val="20"/>
        </w:rPr>
        <w:t xml:space="preserve"> – OUTCOME DISMISSAL</w:t>
      </w:r>
    </w:p>
    <w:p w14:paraId="5D41EF12" w14:textId="77777777" w:rsidR="00907606" w:rsidRPr="00501516" w:rsidRDefault="00907606" w:rsidP="00A06C11">
      <w:pPr>
        <w:jc w:val="both"/>
        <w:rPr>
          <w:rFonts w:ascii="Arial" w:hAnsi="Arial" w:cs="Arial"/>
          <w:b/>
          <w:sz w:val="20"/>
          <w:szCs w:val="20"/>
        </w:rPr>
      </w:pPr>
    </w:p>
    <w:p w14:paraId="457D77A8" w14:textId="77777777" w:rsidR="00EE3D28" w:rsidRPr="00501516" w:rsidRDefault="00EE3D28" w:rsidP="00A06C11">
      <w:pPr>
        <w:pStyle w:val="BodyText2"/>
        <w:ind w:right="26"/>
        <w:jc w:val="both"/>
        <w:rPr>
          <w:rFonts w:ascii="Arial" w:hAnsi="Arial" w:cs="Arial"/>
        </w:rPr>
      </w:pPr>
      <w:r w:rsidRPr="00501516">
        <w:rPr>
          <w:rFonts w:ascii="Arial" w:hAnsi="Arial" w:cs="Arial"/>
        </w:rPr>
        <w:t xml:space="preserve">I am writing to confirm the outcome of your Level 3 Attendance Management Review Meeting which took place on </w:t>
      </w:r>
      <w:r w:rsidRPr="00501516">
        <w:rPr>
          <w:rFonts w:ascii="Arial" w:hAnsi="Arial" w:cs="Arial"/>
          <w:b/>
        </w:rPr>
        <w:t>DATE</w:t>
      </w:r>
      <w:r w:rsidRPr="00501516">
        <w:rPr>
          <w:rFonts w:ascii="Arial" w:hAnsi="Arial" w:cs="Arial"/>
        </w:rPr>
        <w:t xml:space="preserve"> in line with the </w:t>
      </w:r>
      <w:r w:rsidR="00047542" w:rsidRPr="00501516">
        <w:rPr>
          <w:rFonts w:ascii="Arial" w:hAnsi="Arial" w:cs="Arial"/>
        </w:rPr>
        <w:t>Lead Employer</w:t>
      </w:r>
      <w:r w:rsidRPr="00501516">
        <w:rPr>
          <w:rFonts w:ascii="Arial" w:hAnsi="Arial" w:cs="Arial"/>
        </w:rPr>
        <w:t xml:space="preserve">’s Attendance Management Policy. In our invite letter you were offered the right to be accompanied at this meeting and note that you were/ were </w:t>
      </w:r>
      <w:r w:rsidRPr="00501516">
        <w:rPr>
          <w:rFonts w:ascii="Arial" w:hAnsi="Arial" w:cs="Arial"/>
          <w:i/>
        </w:rPr>
        <w:t>not</w:t>
      </w:r>
      <w:r w:rsidRPr="00501516">
        <w:rPr>
          <w:rFonts w:ascii="Arial" w:hAnsi="Arial" w:cs="Arial"/>
        </w:rPr>
        <w:t xml:space="preserve"> accompanied at this meeting </w:t>
      </w:r>
      <w:r w:rsidRPr="00BD5EB9">
        <w:rPr>
          <w:rFonts w:ascii="Arial" w:hAnsi="Arial" w:cs="Arial"/>
        </w:rPr>
        <w:t xml:space="preserve">by </w:t>
      </w:r>
      <w:r w:rsidRPr="00BD5EB9">
        <w:rPr>
          <w:rFonts w:ascii="Arial" w:hAnsi="Arial" w:cs="Arial"/>
          <w:b/>
        </w:rPr>
        <w:t>NAME</w:t>
      </w:r>
      <w:r w:rsidRPr="00BD5EB9">
        <w:rPr>
          <w:rFonts w:ascii="Arial" w:hAnsi="Arial" w:cs="Arial"/>
        </w:rPr>
        <w:t>.</w:t>
      </w:r>
      <w:r w:rsidR="008F40FF" w:rsidRPr="00501516">
        <w:rPr>
          <w:rFonts w:ascii="Arial" w:hAnsi="Arial" w:cs="Arial"/>
          <w:i/>
        </w:rPr>
        <w:t xml:space="preserve">  </w:t>
      </w:r>
      <w:r w:rsidR="00BD5EB9">
        <w:rPr>
          <w:rFonts w:ascii="Arial" w:hAnsi="Arial" w:cs="Arial"/>
        </w:rPr>
        <w:t xml:space="preserve">Also in attendance was </w:t>
      </w:r>
      <w:r w:rsidR="00BD5EB9" w:rsidRPr="00BD5EB9">
        <w:rPr>
          <w:rFonts w:ascii="Arial" w:hAnsi="Arial" w:cs="Arial"/>
          <w:b/>
        </w:rPr>
        <w:t>NAME</w:t>
      </w:r>
      <w:r w:rsidR="008F40FF" w:rsidRPr="00501516">
        <w:rPr>
          <w:rFonts w:ascii="Arial" w:hAnsi="Arial" w:cs="Arial"/>
        </w:rPr>
        <w:t xml:space="preserve"> HR representative for the Lead Employer.</w:t>
      </w:r>
    </w:p>
    <w:p w14:paraId="79643401" w14:textId="77777777" w:rsidR="00EE3D28" w:rsidRPr="00501516" w:rsidRDefault="00EE3D28" w:rsidP="00A06C11">
      <w:pPr>
        <w:pStyle w:val="BodyText2"/>
        <w:ind w:right="26"/>
        <w:jc w:val="both"/>
        <w:rPr>
          <w:rFonts w:ascii="Arial" w:hAnsi="Arial" w:cs="Arial"/>
        </w:rPr>
      </w:pPr>
    </w:p>
    <w:p w14:paraId="142C119D" w14:textId="77777777" w:rsidR="00EE3D28" w:rsidRPr="00501516" w:rsidRDefault="00EE3D28" w:rsidP="00A06C11">
      <w:pPr>
        <w:pStyle w:val="BodyText2"/>
        <w:ind w:right="26"/>
        <w:jc w:val="both"/>
        <w:rPr>
          <w:rFonts w:ascii="Arial" w:hAnsi="Arial" w:cs="Arial"/>
          <w:i/>
        </w:rPr>
      </w:pPr>
      <w:r w:rsidRPr="00501516">
        <w:rPr>
          <w:rFonts w:ascii="Arial" w:hAnsi="Arial" w:cs="Arial"/>
        </w:rPr>
        <w:t>During this meeting I reviewed yo</w:t>
      </w:r>
      <w:r w:rsidR="008F40FF" w:rsidRPr="00501516">
        <w:rPr>
          <w:rFonts w:ascii="Arial" w:hAnsi="Arial" w:cs="Arial"/>
        </w:rPr>
        <w:t xml:space="preserve">ur absence record since you being placed on a </w:t>
      </w:r>
      <w:r w:rsidRPr="00501516">
        <w:rPr>
          <w:rFonts w:ascii="Arial" w:hAnsi="Arial" w:cs="Arial"/>
        </w:rPr>
        <w:t xml:space="preserve">Level 2 </w:t>
      </w:r>
      <w:r w:rsidR="00641121" w:rsidRPr="00501516">
        <w:rPr>
          <w:rFonts w:ascii="Arial" w:hAnsi="Arial" w:cs="Arial"/>
        </w:rPr>
        <w:t>and in particular your current absence record which indicates</w:t>
      </w:r>
      <w:r w:rsidRPr="00501516">
        <w:rPr>
          <w:rFonts w:ascii="Arial" w:hAnsi="Arial" w:cs="Arial"/>
        </w:rPr>
        <w:t xml:space="preserve"> that since this Review Meeting your attendance has </w:t>
      </w:r>
      <w:r w:rsidR="004C281C" w:rsidRPr="00501516">
        <w:rPr>
          <w:rFonts w:ascii="Arial" w:hAnsi="Arial" w:cs="Arial"/>
        </w:rPr>
        <w:t>not improved appropriately</w:t>
      </w:r>
      <w:r w:rsidRPr="00501516">
        <w:rPr>
          <w:rFonts w:ascii="Arial" w:hAnsi="Arial" w:cs="Arial"/>
        </w:rPr>
        <w:t xml:space="preserve"> over the agreed period as set down in your Level 2 meeting.</w:t>
      </w:r>
    </w:p>
    <w:p w14:paraId="79AC6243" w14:textId="77777777" w:rsidR="00EE3D28" w:rsidRPr="00501516" w:rsidRDefault="00EE3D28" w:rsidP="00A06C11">
      <w:pPr>
        <w:ind w:right="26"/>
        <w:jc w:val="both"/>
        <w:rPr>
          <w:rFonts w:ascii="Arial" w:hAnsi="Arial" w:cs="Arial"/>
          <w:sz w:val="20"/>
          <w:szCs w:val="20"/>
        </w:rPr>
      </w:pPr>
    </w:p>
    <w:p w14:paraId="6542A750" w14:textId="77777777" w:rsidR="00EE3D28" w:rsidRPr="00501516" w:rsidRDefault="00EE3D28" w:rsidP="00A06C11">
      <w:pPr>
        <w:ind w:right="26"/>
        <w:jc w:val="both"/>
        <w:rPr>
          <w:rFonts w:ascii="Arial" w:hAnsi="Arial" w:cs="Arial"/>
          <w:sz w:val="20"/>
          <w:szCs w:val="20"/>
        </w:rPr>
      </w:pPr>
      <w:r w:rsidRPr="00501516">
        <w:rPr>
          <w:rFonts w:ascii="Arial" w:hAnsi="Arial" w:cs="Arial"/>
          <w:sz w:val="20"/>
          <w:szCs w:val="20"/>
        </w:rPr>
        <w:t xml:space="preserve">I can confirm that after reviewing your current absence, I concluded that you were on a Level 2 of the </w:t>
      </w:r>
      <w:r w:rsidR="00047542" w:rsidRPr="00501516">
        <w:rPr>
          <w:rFonts w:ascii="Arial" w:hAnsi="Arial" w:cs="Arial"/>
          <w:sz w:val="20"/>
          <w:szCs w:val="20"/>
        </w:rPr>
        <w:t>Lead Employer</w:t>
      </w:r>
      <w:r w:rsidRPr="00501516">
        <w:rPr>
          <w:rFonts w:ascii="Arial" w:hAnsi="Arial" w:cs="Arial"/>
          <w:sz w:val="20"/>
          <w:szCs w:val="20"/>
        </w:rPr>
        <w:t xml:space="preserve">’s Attendance Management Policy and were in receipt of any reasonable </w:t>
      </w:r>
      <w:r w:rsidR="008F40FF" w:rsidRPr="00501516">
        <w:rPr>
          <w:rFonts w:ascii="Arial" w:hAnsi="Arial" w:cs="Arial"/>
          <w:sz w:val="20"/>
          <w:szCs w:val="20"/>
        </w:rPr>
        <w:t>adjustments and support we</w:t>
      </w:r>
      <w:r w:rsidRPr="00501516">
        <w:rPr>
          <w:rFonts w:ascii="Arial" w:hAnsi="Arial" w:cs="Arial"/>
          <w:sz w:val="20"/>
          <w:szCs w:val="20"/>
        </w:rPr>
        <w:t xml:space="preserve"> have provided for you. I therefore found that your level of attendance was unacceptable to the Trust and therefore it is with regret that as a consequence of this you were dismissed from your employment with the Trust with effect from the </w:t>
      </w:r>
      <w:r w:rsidRPr="00501516">
        <w:rPr>
          <w:rFonts w:ascii="Arial" w:hAnsi="Arial" w:cs="Arial"/>
          <w:b/>
          <w:sz w:val="20"/>
          <w:szCs w:val="20"/>
        </w:rPr>
        <w:t>DATE</w:t>
      </w:r>
      <w:r w:rsidRPr="00501516">
        <w:rPr>
          <w:rFonts w:ascii="Arial" w:hAnsi="Arial" w:cs="Arial"/>
          <w:sz w:val="20"/>
          <w:szCs w:val="20"/>
        </w:rPr>
        <w:t xml:space="preserve">. You will therefore receive </w:t>
      </w:r>
      <w:r w:rsidR="00501516" w:rsidRPr="00501516">
        <w:rPr>
          <w:rFonts w:ascii="Arial" w:hAnsi="Arial" w:cs="Arial"/>
          <w:b/>
          <w:sz w:val="20"/>
          <w:szCs w:val="20"/>
        </w:rPr>
        <w:t xml:space="preserve">XX </w:t>
      </w:r>
      <w:r w:rsidR="00D00A5F" w:rsidRPr="00501516">
        <w:rPr>
          <w:rFonts w:ascii="Arial" w:hAnsi="Arial" w:cs="Arial"/>
          <w:sz w:val="20"/>
          <w:szCs w:val="20"/>
        </w:rPr>
        <w:t>weeks’</w:t>
      </w:r>
      <w:r w:rsidRPr="00501516">
        <w:rPr>
          <w:rFonts w:ascii="Arial" w:hAnsi="Arial" w:cs="Arial"/>
          <w:sz w:val="20"/>
          <w:szCs w:val="20"/>
        </w:rPr>
        <w:t xml:space="preserve"> pay in lieu of notice and also any outstanding annual leave. </w:t>
      </w:r>
    </w:p>
    <w:p w14:paraId="49199562" w14:textId="77777777" w:rsidR="00EE3D28" w:rsidRPr="00501516" w:rsidRDefault="00EE3D28" w:rsidP="00A06C11">
      <w:pPr>
        <w:jc w:val="both"/>
        <w:rPr>
          <w:rFonts w:ascii="Arial" w:hAnsi="Arial" w:cs="Arial"/>
          <w:sz w:val="20"/>
          <w:szCs w:val="20"/>
        </w:rPr>
      </w:pPr>
    </w:p>
    <w:p w14:paraId="7584AAF6" w14:textId="77777777" w:rsidR="00EE3D28" w:rsidRPr="00501516" w:rsidRDefault="00EE3D28" w:rsidP="00A06C11">
      <w:pPr>
        <w:jc w:val="both"/>
        <w:rPr>
          <w:rFonts w:ascii="Arial" w:hAnsi="Arial" w:cs="Arial"/>
          <w:sz w:val="20"/>
          <w:szCs w:val="20"/>
        </w:rPr>
      </w:pPr>
      <w:r w:rsidRPr="00501516">
        <w:rPr>
          <w:rFonts w:ascii="Arial" w:hAnsi="Arial" w:cs="Arial"/>
          <w:sz w:val="20"/>
          <w:szCs w:val="20"/>
        </w:rPr>
        <w:t xml:space="preserve">If you wish to appeal against the decision to terminate your employment with the Trust you should do so in writing within 7 days of receipt of this letter to </w:t>
      </w:r>
      <w:r w:rsidR="008C5F34" w:rsidRPr="00501516">
        <w:rPr>
          <w:rFonts w:ascii="Arial" w:hAnsi="Arial" w:cs="Arial"/>
          <w:sz w:val="20"/>
          <w:szCs w:val="20"/>
        </w:rPr>
        <w:t>Head</w:t>
      </w:r>
      <w:r w:rsidRPr="00501516">
        <w:rPr>
          <w:rFonts w:ascii="Arial" w:hAnsi="Arial" w:cs="Arial"/>
          <w:sz w:val="20"/>
          <w:szCs w:val="20"/>
        </w:rPr>
        <w:t xml:space="preserve"> of Human Resources, </w:t>
      </w:r>
      <w:r w:rsidR="008C5F34" w:rsidRPr="00501516">
        <w:rPr>
          <w:rFonts w:ascii="Arial" w:hAnsi="Arial" w:cs="Arial"/>
          <w:sz w:val="20"/>
          <w:szCs w:val="20"/>
        </w:rPr>
        <w:t xml:space="preserve">Lead Employer, </w:t>
      </w:r>
      <w:r w:rsidRPr="00501516">
        <w:rPr>
          <w:rFonts w:ascii="Arial" w:hAnsi="Arial" w:cs="Arial"/>
          <w:sz w:val="20"/>
          <w:szCs w:val="20"/>
        </w:rPr>
        <w:t xml:space="preserve">St Helens and Knowsley Hospitals Trust, </w:t>
      </w:r>
      <w:r w:rsidR="007B6B21">
        <w:rPr>
          <w:rFonts w:ascii="Arial" w:hAnsi="Arial" w:cs="Arial"/>
          <w:sz w:val="20"/>
          <w:szCs w:val="20"/>
        </w:rPr>
        <w:t>Alexandra Business Park, Second Floor, Court Buildings, St Helens, Wa10 3TP</w:t>
      </w:r>
    </w:p>
    <w:p w14:paraId="7D9FA1D0" w14:textId="77777777" w:rsidR="00EE3D28" w:rsidRPr="00501516" w:rsidRDefault="00EE3D28" w:rsidP="00A06C11">
      <w:pPr>
        <w:jc w:val="both"/>
        <w:rPr>
          <w:rFonts w:ascii="Arial" w:hAnsi="Arial" w:cs="Arial"/>
          <w:sz w:val="20"/>
          <w:szCs w:val="20"/>
        </w:rPr>
      </w:pPr>
    </w:p>
    <w:p w14:paraId="700FB1E7" w14:textId="77777777" w:rsidR="0029540A" w:rsidRPr="00E344FB" w:rsidRDefault="008F40FF" w:rsidP="00A06C11">
      <w:pPr>
        <w:jc w:val="both"/>
        <w:rPr>
          <w:rFonts w:ascii="Arial" w:hAnsi="Arial" w:cs="Arial"/>
          <w:sz w:val="20"/>
          <w:szCs w:val="20"/>
        </w:rPr>
      </w:pPr>
      <w:r w:rsidRPr="00501516">
        <w:rPr>
          <w:rFonts w:ascii="Arial" w:hAnsi="Arial" w:cs="Arial"/>
          <w:sz w:val="20"/>
          <w:szCs w:val="20"/>
        </w:rPr>
        <w:t xml:space="preserve">I appreciate that </w:t>
      </w:r>
      <w:r w:rsidRPr="00E344FB">
        <w:rPr>
          <w:rFonts w:ascii="Arial" w:hAnsi="Arial" w:cs="Arial"/>
          <w:sz w:val="20"/>
          <w:szCs w:val="20"/>
        </w:rPr>
        <w:t>this may be a difficult time for you and I would wish to remind you that you can obtain pastoral support and further a</w:t>
      </w:r>
      <w:r w:rsidR="004C281C" w:rsidRPr="00E344FB">
        <w:rPr>
          <w:rFonts w:ascii="Arial" w:hAnsi="Arial" w:cs="Arial"/>
          <w:sz w:val="20"/>
          <w:szCs w:val="20"/>
        </w:rPr>
        <w:t xml:space="preserve">dvice </w:t>
      </w:r>
      <w:r w:rsidR="0097389F" w:rsidRPr="00E344FB">
        <w:rPr>
          <w:rFonts w:ascii="Arial" w:hAnsi="Arial" w:cs="Arial"/>
          <w:sz w:val="20"/>
          <w:szCs w:val="20"/>
        </w:rPr>
        <w:t xml:space="preserve">from </w:t>
      </w:r>
      <w:r w:rsidR="00157D7F" w:rsidRPr="00E344FB">
        <w:rPr>
          <w:rFonts w:ascii="Arial" w:hAnsi="Arial" w:cs="Arial"/>
          <w:sz w:val="20"/>
          <w:szCs w:val="20"/>
        </w:rPr>
        <w:t>HEE</w:t>
      </w:r>
      <w:r w:rsidRPr="00E344FB">
        <w:rPr>
          <w:rFonts w:ascii="Arial" w:hAnsi="Arial" w:cs="Arial"/>
          <w:sz w:val="20"/>
          <w:szCs w:val="20"/>
        </w:rPr>
        <w:t>.</w:t>
      </w:r>
      <w:r w:rsidR="00FB7F60" w:rsidRPr="00E344FB">
        <w:rPr>
          <w:rFonts w:ascii="Arial" w:hAnsi="Arial" w:cs="Arial"/>
          <w:sz w:val="20"/>
          <w:szCs w:val="20"/>
        </w:rPr>
        <w:t xml:space="preserve"> </w:t>
      </w:r>
      <w:r w:rsidR="0029540A" w:rsidRPr="00E344FB">
        <w:rPr>
          <w:rFonts w:ascii="Arial" w:hAnsi="Arial" w:cs="Arial"/>
          <w:sz w:val="20"/>
          <w:szCs w:val="20"/>
        </w:rPr>
        <w:t xml:space="preserve">Should you require further advice and support in the first instance please do not hesitate to contact </w:t>
      </w:r>
      <w:r w:rsidR="00BD5EB9" w:rsidRPr="00E344FB">
        <w:rPr>
          <w:rFonts w:ascii="Arial" w:hAnsi="Arial" w:cs="Arial"/>
          <w:sz w:val="20"/>
          <w:szCs w:val="20"/>
        </w:rPr>
        <w:t>your Training Programme Director.</w:t>
      </w:r>
    </w:p>
    <w:p w14:paraId="2528E92D" w14:textId="77777777" w:rsidR="008F40FF" w:rsidRPr="00501516" w:rsidRDefault="008F40FF" w:rsidP="00A06C11">
      <w:pPr>
        <w:jc w:val="both"/>
        <w:rPr>
          <w:rFonts w:ascii="Arial" w:hAnsi="Arial" w:cs="Arial"/>
          <w:sz w:val="20"/>
          <w:szCs w:val="20"/>
        </w:rPr>
      </w:pPr>
    </w:p>
    <w:p w14:paraId="2D86195F" w14:textId="77777777" w:rsidR="0097389F" w:rsidRPr="00501516" w:rsidRDefault="0097389F" w:rsidP="00A06C11">
      <w:pPr>
        <w:jc w:val="both"/>
        <w:rPr>
          <w:rFonts w:ascii="Arial" w:hAnsi="Arial" w:cs="Arial"/>
          <w:sz w:val="20"/>
          <w:szCs w:val="20"/>
        </w:rPr>
      </w:pPr>
      <w:r w:rsidRPr="00501516">
        <w:rPr>
          <w:rFonts w:ascii="Arial" w:hAnsi="Arial" w:cs="Arial"/>
          <w:sz w:val="20"/>
          <w:szCs w:val="20"/>
        </w:rPr>
        <w:t>Yours sincerely</w:t>
      </w:r>
    </w:p>
    <w:p w14:paraId="0C8829EE" w14:textId="77777777" w:rsidR="0097389F" w:rsidRPr="00501516" w:rsidRDefault="0097389F" w:rsidP="00A06C11">
      <w:pPr>
        <w:jc w:val="both"/>
        <w:rPr>
          <w:rFonts w:ascii="Arial" w:hAnsi="Arial" w:cs="Arial"/>
          <w:sz w:val="20"/>
          <w:szCs w:val="20"/>
        </w:rPr>
      </w:pPr>
    </w:p>
    <w:p w14:paraId="5EBD4FD3" w14:textId="77777777" w:rsidR="008F40FF" w:rsidRPr="00501516" w:rsidRDefault="008F40FF" w:rsidP="00A06C11">
      <w:pPr>
        <w:jc w:val="both"/>
        <w:rPr>
          <w:rFonts w:ascii="Arial" w:hAnsi="Arial" w:cs="Arial"/>
          <w:sz w:val="20"/>
          <w:szCs w:val="20"/>
        </w:rPr>
      </w:pPr>
    </w:p>
    <w:p w14:paraId="1FAC2C9E" w14:textId="77777777" w:rsidR="00EE3D28" w:rsidRPr="00501516" w:rsidRDefault="00EE3D28" w:rsidP="00A06C11">
      <w:pPr>
        <w:jc w:val="both"/>
        <w:rPr>
          <w:rFonts w:ascii="Arial" w:hAnsi="Arial" w:cs="Arial"/>
          <w:sz w:val="20"/>
          <w:szCs w:val="20"/>
        </w:rPr>
      </w:pPr>
    </w:p>
    <w:p w14:paraId="2B387082" w14:textId="77777777" w:rsidR="004C281C" w:rsidRPr="00501516" w:rsidRDefault="00A52ABD" w:rsidP="00A06C11">
      <w:pPr>
        <w:jc w:val="both"/>
        <w:rPr>
          <w:rFonts w:ascii="Arial" w:hAnsi="Arial" w:cs="Arial"/>
          <w:b/>
          <w:sz w:val="20"/>
          <w:szCs w:val="20"/>
        </w:rPr>
      </w:pPr>
      <w:r w:rsidRPr="00501516">
        <w:rPr>
          <w:rFonts w:ascii="Arial" w:hAnsi="Arial" w:cs="Arial"/>
          <w:b/>
          <w:sz w:val="20"/>
          <w:szCs w:val="20"/>
        </w:rPr>
        <w:t>LEVEL 3 HEARING</w:t>
      </w:r>
      <w:r w:rsidR="004C281C" w:rsidRPr="00501516">
        <w:rPr>
          <w:rFonts w:ascii="Arial" w:hAnsi="Arial" w:cs="Arial"/>
          <w:b/>
          <w:sz w:val="20"/>
          <w:szCs w:val="20"/>
        </w:rPr>
        <w:t xml:space="preserve"> OFFICER</w:t>
      </w:r>
    </w:p>
    <w:p w14:paraId="2F40ED2A" w14:textId="77777777" w:rsidR="00EE3D28" w:rsidRPr="00501516" w:rsidRDefault="00EE3D28" w:rsidP="00A06C11">
      <w:pPr>
        <w:jc w:val="both"/>
        <w:rPr>
          <w:rFonts w:ascii="Arial" w:hAnsi="Arial" w:cs="Arial"/>
          <w:b/>
          <w:sz w:val="20"/>
          <w:szCs w:val="20"/>
        </w:rPr>
      </w:pPr>
      <w:r w:rsidRPr="00501516">
        <w:rPr>
          <w:rFonts w:ascii="Arial" w:hAnsi="Arial" w:cs="Arial"/>
          <w:b/>
          <w:sz w:val="20"/>
          <w:szCs w:val="20"/>
        </w:rPr>
        <w:t>NAME</w:t>
      </w:r>
    </w:p>
    <w:p w14:paraId="68D7381A" w14:textId="77777777" w:rsidR="00EE3D28" w:rsidRPr="00501516" w:rsidRDefault="00EE3D28" w:rsidP="00907606">
      <w:pPr>
        <w:jc w:val="both"/>
        <w:rPr>
          <w:rFonts w:ascii="Arial" w:hAnsi="Arial" w:cs="Arial"/>
          <w:b/>
          <w:sz w:val="20"/>
          <w:szCs w:val="20"/>
        </w:rPr>
      </w:pPr>
    </w:p>
    <w:p w14:paraId="2390211A" w14:textId="77777777" w:rsidR="00EE3D28" w:rsidRPr="00501516" w:rsidRDefault="0097389F" w:rsidP="00907606">
      <w:pPr>
        <w:jc w:val="both"/>
        <w:rPr>
          <w:rFonts w:ascii="Arial" w:hAnsi="Arial" w:cs="Arial"/>
          <w:sz w:val="20"/>
          <w:szCs w:val="20"/>
        </w:rPr>
      </w:pPr>
      <w:r w:rsidRPr="00501516">
        <w:rPr>
          <w:rFonts w:ascii="Arial" w:hAnsi="Arial" w:cs="Arial"/>
          <w:sz w:val="20"/>
          <w:szCs w:val="20"/>
        </w:rPr>
        <w:t>c.c.  Lead Employer HR Management team</w:t>
      </w:r>
      <w:r w:rsidR="007B6B21">
        <w:rPr>
          <w:rFonts w:ascii="Arial" w:hAnsi="Arial" w:cs="Arial"/>
          <w:sz w:val="20"/>
          <w:szCs w:val="20"/>
        </w:rPr>
        <w:t xml:space="preserve"> LeadEmployer.CaseManagement@sthk.nhs.uk</w:t>
      </w:r>
    </w:p>
    <w:p w14:paraId="6B52AC3F" w14:textId="77777777" w:rsidR="0097389F" w:rsidRPr="00501516" w:rsidRDefault="0097389F" w:rsidP="00907606">
      <w:pPr>
        <w:jc w:val="both"/>
        <w:rPr>
          <w:rFonts w:ascii="Arial" w:hAnsi="Arial" w:cs="Arial"/>
          <w:sz w:val="20"/>
          <w:szCs w:val="20"/>
        </w:rPr>
      </w:pPr>
      <w:r w:rsidRPr="00501516">
        <w:rPr>
          <w:rFonts w:ascii="Arial" w:hAnsi="Arial" w:cs="Arial"/>
          <w:sz w:val="20"/>
          <w:szCs w:val="20"/>
        </w:rPr>
        <w:t xml:space="preserve">        PGD</w:t>
      </w:r>
    </w:p>
    <w:p w14:paraId="5DA6E9DE" w14:textId="77777777" w:rsidR="0097389F" w:rsidRPr="00501516" w:rsidRDefault="0097389F" w:rsidP="00907606">
      <w:pPr>
        <w:jc w:val="both"/>
        <w:rPr>
          <w:rFonts w:ascii="Arial" w:hAnsi="Arial" w:cs="Arial"/>
          <w:sz w:val="20"/>
          <w:szCs w:val="20"/>
        </w:rPr>
      </w:pPr>
      <w:r w:rsidRPr="00501516">
        <w:rPr>
          <w:rFonts w:ascii="Arial" w:hAnsi="Arial" w:cs="Arial"/>
          <w:sz w:val="20"/>
          <w:szCs w:val="20"/>
        </w:rPr>
        <w:t xml:space="preserve">       HOS/TPD</w:t>
      </w:r>
    </w:p>
    <w:p w14:paraId="6766C296" w14:textId="77777777" w:rsidR="003F2882" w:rsidRPr="00501516" w:rsidRDefault="003F2882" w:rsidP="00907606">
      <w:pPr>
        <w:jc w:val="both"/>
        <w:rPr>
          <w:rFonts w:ascii="Arial" w:hAnsi="Arial" w:cs="Arial"/>
          <w:sz w:val="20"/>
          <w:szCs w:val="20"/>
        </w:rPr>
      </w:pPr>
    </w:p>
    <w:p w14:paraId="6C43E5A2" w14:textId="77777777" w:rsidR="007C79F7" w:rsidRPr="00501516" w:rsidRDefault="007C79F7" w:rsidP="00907606">
      <w:pPr>
        <w:jc w:val="both"/>
        <w:rPr>
          <w:rFonts w:ascii="Arial" w:hAnsi="Arial" w:cs="Arial"/>
          <w:sz w:val="20"/>
          <w:szCs w:val="20"/>
        </w:rPr>
      </w:pPr>
    </w:p>
    <w:p w14:paraId="03CD5C56" w14:textId="77777777" w:rsidR="007C79F7" w:rsidRPr="00501516" w:rsidRDefault="007C79F7" w:rsidP="00907606">
      <w:pPr>
        <w:jc w:val="both"/>
        <w:rPr>
          <w:rFonts w:ascii="Arial" w:hAnsi="Arial" w:cs="Arial"/>
          <w:sz w:val="20"/>
          <w:szCs w:val="20"/>
        </w:rPr>
      </w:pPr>
    </w:p>
    <w:p w14:paraId="785BF2AE" w14:textId="77777777" w:rsidR="003F2882" w:rsidRPr="00501516" w:rsidRDefault="003F2882" w:rsidP="00907606">
      <w:pPr>
        <w:jc w:val="both"/>
        <w:rPr>
          <w:rFonts w:ascii="Arial" w:hAnsi="Arial" w:cs="Arial"/>
          <w:sz w:val="20"/>
          <w:szCs w:val="20"/>
        </w:rPr>
      </w:pPr>
    </w:p>
    <w:p w14:paraId="7A79FA30" w14:textId="77777777" w:rsidR="003F2882" w:rsidRPr="00501516" w:rsidRDefault="003F2882" w:rsidP="00907606">
      <w:pPr>
        <w:jc w:val="both"/>
        <w:rPr>
          <w:rFonts w:ascii="Arial" w:hAnsi="Arial" w:cs="Arial"/>
          <w:sz w:val="20"/>
          <w:szCs w:val="20"/>
        </w:rPr>
      </w:pPr>
    </w:p>
    <w:p w14:paraId="348002BE" w14:textId="77777777" w:rsidR="003F2882" w:rsidRDefault="003F2882" w:rsidP="00907606">
      <w:pPr>
        <w:jc w:val="both"/>
        <w:rPr>
          <w:rFonts w:ascii="Arial" w:hAnsi="Arial" w:cs="Arial"/>
          <w:sz w:val="20"/>
          <w:szCs w:val="20"/>
        </w:rPr>
      </w:pPr>
    </w:p>
    <w:p w14:paraId="2DF5FDE1" w14:textId="77777777" w:rsidR="000E7E91" w:rsidRDefault="000E7E91" w:rsidP="00907606">
      <w:pPr>
        <w:jc w:val="both"/>
        <w:rPr>
          <w:rFonts w:ascii="Arial" w:hAnsi="Arial" w:cs="Arial"/>
          <w:sz w:val="20"/>
          <w:szCs w:val="20"/>
        </w:rPr>
      </w:pPr>
    </w:p>
    <w:p w14:paraId="511965D2" w14:textId="77777777" w:rsidR="00F550E8" w:rsidRDefault="00F550E8" w:rsidP="00907606">
      <w:pPr>
        <w:jc w:val="both"/>
        <w:rPr>
          <w:rFonts w:ascii="Arial" w:hAnsi="Arial" w:cs="Arial"/>
          <w:sz w:val="20"/>
          <w:szCs w:val="20"/>
        </w:rPr>
      </w:pPr>
    </w:p>
    <w:p w14:paraId="56641542" w14:textId="77777777" w:rsidR="00F550E8" w:rsidRDefault="00F550E8" w:rsidP="00907606">
      <w:pPr>
        <w:jc w:val="both"/>
        <w:rPr>
          <w:rFonts w:ascii="Arial" w:hAnsi="Arial" w:cs="Arial"/>
          <w:sz w:val="20"/>
          <w:szCs w:val="20"/>
        </w:rPr>
      </w:pPr>
    </w:p>
    <w:p w14:paraId="58907B5D" w14:textId="77777777" w:rsidR="00F550E8" w:rsidRDefault="00F550E8" w:rsidP="00907606">
      <w:pPr>
        <w:jc w:val="both"/>
        <w:rPr>
          <w:rFonts w:ascii="Arial" w:hAnsi="Arial" w:cs="Arial"/>
          <w:sz w:val="20"/>
          <w:szCs w:val="20"/>
        </w:rPr>
      </w:pPr>
    </w:p>
    <w:p w14:paraId="39D97853" w14:textId="77777777" w:rsidR="00F550E8" w:rsidRDefault="00F550E8" w:rsidP="00907606">
      <w:pPr>
        <w:jc w:val="both"/>
        <w:rPr>
          <w:rFonts w:ascii="Arial" w:hAnsi="Arial" w:cs="Arial"/>
          <w:sz w:val="20"/>
          <w:szCs w:val="20"/>
        </w:rPr>
      </w:pPr>
    </w:p>
    <w:p w14:paraId="66E9E450" w14:textId="77777777" w:rsidR="00F550E8" w:rsidRDefault="00F550E8" w:rsidP="00907606">
      <w:pPr>
        <w:jc w:val="both"/>
        <w:rPr>
          <w:rFonts w:ascii="Arial" w:hAnsi="Arial" w:cs="Arial"/>
          <w:sz w:val="20"/>
          <w:szCs w:val="20"/>
        </w:rPr>
      </w:pPr>
    </w:p>
    <w:p w14:paraId="35E8BAF0" w14:textId="77777777" w:rsidR="00A06C11" w:rsidRPr="00501516" w:rsidRDefault="00A06C11" w:rsidP="00907606">
      <w:pPr>
        <w:jc w:val="both"/>
        <w:rPr>
          <w:rFonts w:ascii="Arial" w:hAnsi="Arial" w:cs="Arial"/>
          <w:sz w:val="20"/>
          <w:szCs w:val="20"/>
        </w:rPr>
      </w:pPr>
    </w:p>
    <w:p w14:paraId="3C5855EA" w14:textId="77777777" w:rsidR="007B6B21" w:rsidRDefault="007B6B21" w:rsidP="0097389F">
      <w:pPr>
        <w:pStyle w:val="Heading1"/>
      </w:pPr>
      <w:bookmarkStart w:id="56" w:name="_Toc395258561"/>
    </w:p>
    <w:p w14:paraId="23E4CBD9" w14:textId="77777777" w:rsidR="00415BA0" w:rsidRPr="00501516" w:rsidRDefault="004A6779" w:rsidP="0097389F">
      <w:pPr>
        <w:pStyle w:val="Heading1"/>
      </w:pPr>
      <w:bookmarkStart w:id="57" w:name="_Toc489886195"/>
      <w:r>
        <w:t>APPENDIX 28</w:t>
      </w:r>
      <w:r w:rsidR="00602916">
        <w:tab/>
      </w:r>
      <w:r w:rsidR="008C5FAA" w:rsidRPr="00501516">
        <w:t xml:space="preserve"> </w:t>
      </w:r>
      <w:r w:rsidR="008F40FF" w:rsidRPr="00501516">
        <w:t>L</w:t>
      </w:r>
      <w:r w:rsidR="00EE3D28" w:rsidRPr="00501516">
        <w:t>EVEL 3 OUTCOME CONFIRMA</w:t>
      </w:r>
      <w:r w:rsidR="00BF30C0" w:rsidRPr="00501516">
        <w:t>TION (Non-Dismissal)</w:t>
      </w:r>
      <w:bookmarkEnd w:id="56"/>
      <w:bookmarkEnd w:id="57"/>
      <w:r w:rsidR="00BF30C0" w:rsidRPr="00501516">
        <w:tab/>
      </w:r>
      <w:r w:rsidR="00FB7F60" w:rsidRPr="00501516">
        <w:tab/>
      </w:r>
    </w:p>
    <w:p w14:paraId="1B6D1582" w14:textId="77777777" w:rsidR="00415BA0" w:rsidRPr="00501516" w:rsidRDefault="00415BA0" w:rsidP="00415BA0">
      <w:pPr>
        <w:rPr>
          <w:rFonts w:ascii="Arial" w:hAnsi="Arial" w:cs="Arial"/>
          <w:sz w:val="20"/>
          <w:szCs w:val="20"/>
        </w:rPr>
      </w:pPr>
    </w:p>
    <w:p w14:paraId="42DECF41" w14:textId="77777777" w:rsidR="00415BA0" w:rsidRPr="00E344FB" w:rsidRDefault="00415BA0" w:rsidP="00415BA0">
      <w:pPr>
        <w:rPr>
          <w:rFonts w:ascii="Arial" w:hAnsi="Arial" w:cs="Arial"/>
          <w:sz w:val="20"/>
          <w:szCs w:val="20"/>
        </w:rPr>
      </w:pPr>
      <w:r w:rsidRPr="00E344FB">
        <w:rPr>
          <w:rFonts w:ascii="Arial" w:hAnsi="Arial" w:cs="Arial"/>
          <w:b/>
          <w:sz w:val="20"/>
          <w:szCs w:val="20"/>
        </w:rPr>
        <w:t>Strictly Private &amp; Confidential</w:t>
      </w:r>
    </w:p>
    <w:p w14:paraId="78C1BED6" w14:textId="77777777" w:rsidR="004321FD" w:rsidRPr="00E344FB" w:rsidRDefault="004321FD" w:rsidP="004321FD">
      <w:pPr>
        <w:rPr>
          <w:rFonts w:ascii="Arial" w:hAnsi="Arial" w:cs="Arial"/>
          <w:b/>
          <w:sz w:val="20"/>
          <w:szCs w:val="20"/>
        </w:rPr>
      </w:pPr>
      <w:r w:rsidRPr="00E344FB">
        <w:rPr>
          <w:rFonts w:ascii="Arial" w:hAnsi="Arial" w:cs="Arial"/>
          <w:b/>
          <w:sz w:val="20"/>
          <w:szCs w:val="20"/>
        </w:rPr>
        <w:t>Full name</w:t>
      </w:r>
    </w:p>
    <w:p w14:paraId="3BC309DC" w14:textId="77777777" w:rsidR="004321FD" w:rsidRPr="00E344FB" w:rsidRDefault="004321FD" w:rsidP="004321FD">
      <w:pPr>
        <w:rPr>
          <w:rFonts w:ascii="Arial" w:hAnsi="Arial" w:cs="Arial"/>
          <w:b/>
          <w:sz w:val="20"/>
          <w:szCs w:val="20"/>
        </w:rPr>
      </w:pPr>
    </w:p>
    <w:p w14:paraId="445E08F9" w14:textId="77777777" w:rsidR="004321FD" w:rsidRPr="00E344FB" w:rsidRDefault="004321FD" w:rsidP="004321FD">
      <w:pPr>
        <w:rPr>
          <w:rFonts w:ascii="Arial" w:hAnsi="Arial" w:cs="Arial"/>
          <w:b/>
          <w:sz w:val="20"/>
          <w:szCs w:val="20"/>
        </w:rPr>
      </w:pPr>
      <w:r w:rsidRPr="00E344FB">
        <w:rPr>
          <w:rFonts w:ascii="Arial" w:hAnsi="Arial" w:cs="Arial"/>
          <w:b/>
          <w:sz w:val="20"/>
          <w:szCs w:val="20"/>
        </w:rPr>
        <w:t>Email Address:</w:t>
      </w:r>
    </w:p>
    <w:p w14:paraId="668B204E" w14:textId="77777777" w:rsidR="004321FD" w:rsidRPr="00E344FB" w:rsidRDefault="004321FD" w:rsidP="004321FD">
      <w:pPr>
        <w:rPr>
          <w:rFonts w:ascii="Arial" w:hAnsi="Arial" w:cs="Arial"/>
          <w:b/>
          <w:sz w:val="20"/>
          <w:szCs w:val="20"/>
        </w:rPr>
      </w:pPr>
    </w:p>
    <w:p w14:paraId="0263471A" w14:textId="77777777" w:rsidR="004321FD" w:rsidRPr="00E344FB" w:rsidRDefault="004321FD" w:rsidP="004321FD">
      <w:pPr>
        <w:rPr>
          <w:rFonts w:ascii="Arial" w:hAnsi="Arial" w:cs="Arial"/>
          <w:b/>
          <w:sz w:val="20"/>
          <w:szCs w:val="20"/>
        </w:rPr>
      </w:pPr>
      <w:r w:rsidRPr="00E344FB">
        <w:rPr>
          <w:rFonts w:ascii="Arial" w:hAnsi="Arial" w:cs="Arial"/>
          <w:b/>
          <w:sz w:val="20"/>
          <w:szCs w:val="20"/>
        </w:rPr>
        <w:t>Date:</w:t>
      </w:r>
    </w:p>
    <w:p w14:paraId="35AB601A" w14:textId="77777777" w:rsidR="004321FD" w:rsidRPr="00E344FB" w:rsidRDefault="004321FD" w:rsidP="004321FD">
      <w:pPr>
        <w:rPr>
          <w:rFonts w:ascii="Arial" w:hAnsi="Arial" w:cs="Arial"/>
          <w:sz w:val="20"/>
          <w:szCs w:val="20"/>
        </w:rPr>
      </w:pPr>
    </w:p>
    <w:p w14:paraId="0A928D02" w14:textId="77777777" w:rsidR="004321FD" w:rsidRPr="00157D7F" w:rsidRDefault="004321FD" w:rsidP="004321FD">
      <w:pPr>
        <w:autoSpaceDE w:val="0"/>
        <w:autoSpaceDN w:val="0"/>
        <w:adjustRightInd w:val="0"/>
        <w:rPr>
          <w:rFonts w:ascii="Arial" w:hAnsi="Arial" w:cs="ArialMT"/>
          <w:sz w:val="20"/>
          <w:szCs w:val="20"/>
        </w:rPr>
      </w:pPr>
      <w:r w:rsidRPr="00157D7F">
        <w:rPr>
          <w:rFonts w:ascii="Arial" w:hAnsi="Arial" w:cs="ArialMT"/>
          <w:sz w:val="20"/>
          <w:szCs w:val="20"/>
        </w:rPr>
        <w:t>Dear Dr …</w:t>
      </w:r>
    </w:p>
    <w:p w14:paraId="33383BC0" w14:textId="77777777" w:rsidR="00415BA0" w:rsidRPr="00501516" w:rsidRDefault="00415BA0" w:rsidP="00415BA0">
      <w:pPr>
        <w:jc w:val="both"/>
        <w:rPr>
          <w:rFonts w:ascii="Arial" w:hAnsi="Arial" w:cs="Arial"/>
          <w:sz w:val="20"/>
          <w:szCs w:val="20"/>
        </w:rPr>
      </w:pPr>
    </w:p>
    <w:p w14:paraId="0F590D2B" w14:textId="77777777" w:rsidR="00907606" w:rsidRPr="00501516" w:rsidRDefault="008F40FF" w:rsidP="00415BA0">
      <w:pPr>
        <w:ind w:right="-170"/>
        <w:jc w:val="both"/>
        <w:rPr>
          <w:rFonts w:ascii="Arial" w:hAnsi="Arial" w:cs="Arial"/>
          <w:b/>
          <w:sz w:val="20"/>
          <w:szCs w:val="20"/>
        </w:rPr>
      </w:pPr>
      <w:r w:rsidRPr="00501516">
        <w:rPr>
          <w:rFonts w:ascii="Arial" w:hAnsi="Arial" w:cs="Arial"/>
          <w:b/>
          <w:sz w:val="20"/>
          <w:szCs w:val="20"/>
        </w:rPr>
        <w:t xml:space="preserve">Re:  Attendance Management Review Level 3 Outcome </w:t>
      </w:r>
      <w:r w:rsidR="00907606" w:rsidRPr="00501516">
        <w:rPr>
          <w:rFonts w:ascii="Arial" w:hAnsi="Arial" w:cs="Arial"/>
          <w:b/>
          <w:sz w:val="20"/>
          <w:szCs w:val="20"/>
        </w:rPr>
        <w:t>– Non Dismissal</w:t>
      </w:r>
    </w:p>
    <w:p w14:paraId="665AEAFC" w14:textId="77777777" w:rsidR="00907606" w:rsidRPr="00501516" w:rsidRDefault="00907606" w:rsidP="00415BA0">
      <w:pPr>
        <w:ind w:right="-170"/>
        <w:jc w:val="both"/>
        <w:rPr>
          <w:rFonts w:ascii="Arial" w:hAnsi="Arial" w:cs="Arial"/>
          <w:b/>
          <w:sz w:val="20"/>
          <w:szCs w:val="20"/>
        </w:rPr>
      </w:pPr>
    </w:p>
    <w:p w14:paraId="48F5A082" w14:textId="77777777" w:rsidR="00A62290" w:rsidRPr="00501516" w:rsidRDefault="00A62290" w:rsidP="00406A0C">
      <w:pPr>
        <w:pStyle w:val="BodyText2"/>
        <w:ind w:right="-154"/>
        <w:jc w:val="both"/>
        <w:rPr>
          <w:rFonts w:ascii="Arial" w:hAnsi="Arial" w:cs="Arial"/>
        </w:rPr>
      </w:pPr>
      <w:r w:rsidRPr="00501516">
        <w:rPr>
          <w:rFonts w:ascii="Arial" w:hAnsi="Arial" w:cs="Arial"/>
        </w:rPr>
        <w:t xml:space="preserve">I am writing to confirm the outcome of your Level 3 Attendance Management Review Meeting which took place on </w:t>
      </w:r>
      <w:r w:rsidRPr="00501516">
        <w:rPr>
          <w:rFonts w:ascii="Arial" w:hAnsi="Arial" w:cs="Arial"/>
          <w:b/>
        </w:rPr>
        <w:t>DATE</w:t>
      </w:r>
      <w:r w:rsidRPr="00501516">
        <w:rPr>
          <w:rFonts w:ascii="Arial" w:hAnsi="Arial" w:cs="Arial"/>
        </w:rPr>
        <w:t xml:space="preserve"> in line with the </w:t>
      </w:r>
      <w:r w:rsidR="00047542" w:rsidRPr="00501516">
        <w:rPr>
          <w:rFonts w:ascii="Arial" w:hAnsi="Arial" w:cs="Arial"/>
        </w:rPr>
        <w:t>Lead Employer</w:t>
      </w:r>
      <w:r w:rsidRPr="00501516">
        <w:rPr>
          <w:rFonts w:ascii="Arial" w:hAnsi="Arial" w:cs="Arial"/>
        </w:rPr>
        <w:t xml:space="preserve">’s Attendance Management Policy. In our invite letter you were offered the right to be accompanied at this meeting and note that you were/ were </w:t>
      </w:r>
      <w:r w:rsidRPr="00501516">
        <w:rPr>
          <w:rFonts w:ascii="Arial" w:hAnsi="Arial" w:cs="Arial"/>
          <w:i/>
        </w:rPr>
        <w:t>not</w:t>
      </w:r>
      <w:r w:rsidRPr="00501516">
        <w:rPr>
          <w:rFonts w:ascii="Arial" w:hAnsi="Arial" w:cs="Arial"/>
        </w:rPr>
        <w:t xml:space="preserve"> accompanied at this meeting </w:t>
      </w:r>
      <w:r w:rsidRPr="00BD5EB9">
        <w:rPr>
          <w:rFonts w:ascii="Arial" w:hAnsi="Arial" w:cs="Arial"/>
        </w:rPr>
        <w:t xml:space="preserve">by </w:t>
      </w:r>
      <w:r w:rsidRPr="00BD5EB9">
        <w:rPr>
          <w:rFonts w:ascii="Arial" w:hAnsi="Arial" w:cs="Arial"/>
          <w:b/>
        </w:rPr>
        <w:t>NAME</w:t>
      </w:r>
      <w:r w:rsidRPr="00501516">
        <w:rPr>
          <w:rFonts w:ascii="Arial" w:hAnsi="Arial" w:cs="Arial"/>
          <w:i/>
        </w:rPr>
        <w:t>.</w:t>
      </w:r>
      <w:r w:rsidR="00F72BF7" w:rsidRPr="00501516">
        <w:rPr>
          <w:rFonts w:ascii="Arial" w:hAnsi="Arial" w:cs="Arial"/>
          <w:i/>
        </w:rPr>
        <w:t xml:space="preserve">  </w:t>
      </w:r>
      <w:r w:rsidR="00BD5EB9">
        <w:rPr>
          <w:rFonts w:ascii="Arial" w:hAnsi="Arial" w:cs="Arial"/>
        </w:rPr>
        <w:t xml:space="preserve">Also in attendance was </w:t>
      </w:r>
      <w:r w:rsidR="00BD5EB9" w:rsidRPr="00BD5EB9">
        <w:rPr>
          <w:rFonts w:ascii="Arial" w:hAnsi="Arial" w:cs="Arial"/>
          <w:b/>
        </w:rPr>
        <w:t>NAME</w:t>
      </w:r>
      <w:r w:rsidR="00BD5EB9">
        <w:rPr>
          <w:rFonts w:ascii="Arial" w:hAnsi="Arial" w:cs="Arial"/>
        </w:rPr>
        <w:t xml:space="preserve"> </w:t>
      </w:r>
      <w:r w:rsidR="00F72BF7" w:rsidRPr="00501516">
        <w:rPr>
          <w:rFonts w:ascii="Arial" w:hAnsi="Arial" w:cs="Arial"/>
        </w:rPr>
        <w:t>HR representative for the Lead Employer.</w:t>
      </w:r>
    </w:p>
    <w:p w14:paraId="121B88B3" w14:textId="77777777" w:rsidR="00A62290" w:rsidRPr="00501516" w:rsidRDefault="00A62290" w:rsidP="00406A0C">
      <w:pPr>
        <w:pStyle w:val="BodyText2"/>
        <w:ind w:right="-154"/>
        <w:jc w:val="both"/>
        <w:rPr>
          <w:rFonts w:ascii="Arial" w:hAnsi="Arial" w:cs="Arial"/>
        </w:rPr>
      </w:pPr>
    </w:p>
    <w:p w14:paraId="4557FCF7" w14:textId="77777777" w:rsidR="00A62290" w:rsidRPr="00501516" w:rsidRDefault="00A62290" w:rsidP="00406A0C">
      <w:pPr>
        <w:pStyle w:val="BodyText2"/>
        <w:ind w:right="-154"/>
        <w:jc w:val="both"/>
        <w:rPr>
          <w:rFonts w:ascii="Arial" w:hAnsi="Arial" w:cs="Arial"/>
          <w:i/>
        </w:rPr>
      </w:pPr>
      <w:r w:rsidRPr="00501516">
        <w:rPr>
          <w:rFonts w:ascii="Arial" w:hAnsi="Arial" w:cs="Arial"/>
        </w:rPr>
        <w:t xml:space="preserve">During this meeting I reviewed your absence record since your Level 2 </w:t>
      </w:r>
      <w:r w:rsidR="0010162A" w:rsidRPr="00501516">
        <w:rPr>
          <w:rFonts w:ascii="Arial" w:hAnsi="Arial" w:cs="Arial"/>
        </w:rPr>
        <w:t>and in particular your current absence record which indicates</w:t>
      </w:r>
      <w:r w:rsidRPr="00501516">
        <w:rPr>
          <w:rFonts w:ascii="Arial" w:hAnsi="Arial" w:cs="Arial"/>
        </w:rPr>
        <w:t xml:space="preserve"> that since this Review Meeting your attendance has not improved sufficiently over the agreed period as set down in your Level 2 meeting.</w:t>
      </w:r>
    </w:p>
    <w:p w14:paraId="5B906393" w14:textId="77777777" w:rsidR="00907606" w:rsidRPr="00501516" w:rsidRDefault="00907606" w:rsidP="00415BA0">
      <w:pPr>
        <w:ind w:right="-170"/>
        <w:jc w:val="both"/>
        <w:rPr>
          <w:rFonts w:ascii="Arial" w:hAnsi="Arial" w:cs="Arial"/>
          <w:sz w:val="20"/>
          <w:szCs w:val="20"/>
        </w:rPr>
      </w:pPr>
    </w:p>
    <w:p w14:paraId="4D48E20E" w14:textId="77777777" w:rsidR="00907606" w:rsidRPr="00501516" w:rsidRDefault="00907606" w:rsidP="00415BA0">
      <w:pPr>
        <w:ind w:right="-170"/>
        <w:jc w:val="both"/>
        <w:rPr>
          <w:rFonts w:ascii="Arial" w:hAnsi="Arial" w:cs="Arial"/>
          <w:sz w:val="20"/>
          <w:szCs w:val="20"/>
        </w:rPr>
      </w:pPr>
      <w:r w:rsidRPr="00501516">
        <w:rPr>
          <w:rFonts w:ascii="Arial" w:hAnsi="Arial" w:cs="Arial"/>
          <w:sz w:val="20"/>
          <w:szCs w:val="20"/>
        </w:rPr>
        <w:t>I would confirm that currently your level of attendance is not at a level acceptable to the Trust. However you showed to me a sufficiently high level of commitment to reach an acceptable level of attendance and it was satisfactorily demonstrated to me that</w:t>
      </w:r>
    </w:p>
    <w:p w14:paraId="00152342" w14:textId="77777777" w:rsidR="0097389F" w:rsidRPr="00501516" w:rsidRDefault="0097389F" w:rsidP="00415BA0">
      <w:pPr>
        <w:ind w:right="-170"/>
        <w:jc w:val="both"/>
        <w:rPr>
          <w:rFonts w:ascii="Arial" w:hAnsi="Arial" w:cs="Arial"/>
          <w:sz w:val="20"/>
          <w:szCs w:val="20"/>
        </w:rPr>
      </w:pPr>
    </w:p>
    <w:p w14:paraId="45F64B3B" w14:textId="77777777" w:rsidR="00907606" w:rsidRPr="00501516" w:rsidRDefault="00907606" w:rsidP="00415BA0">
      <w:pPr>
        <w:numPr>
          <w:ilvl w:val="0"/>
          <w:numId w:val="2"/>
        </w:numPr>
        <w:ind w:left="0" w:right="-170" w:firstLine="0"/>
        <w:jc w:val="both"/>
        <w:rPr>
          <w:rFonts w:ascii="Arial" w:hAnsi="Arial" w:cs="Arial"/>
          <w:sz w:val="20"/>
          <w:szCs w:val="20"/>
        </w:rPr>
      </w:pPr>
      <w:r w:rsidRPr="00501516">
        <w:rPr>
          <w:rFonts w:ascii="Arial" w:hAnsi="Arial" w:cs="Arial"/>
          <w:sz w:val="20"/>
          <w:szCs w:val="20"/>
        </w:rPr>
        <w:t>There has been some significant but nevertheless insufficient improvement since your Level 2 Review</w:t>
      </w:r>
    </w:p>
    <w:p w14:paraId="14B0EF61" w14:textId="77777777" w:rsidR="00907606" w:rsidRPr="00501516" w:rsidRDefault="00907606" w:rsidP="00454030">
      <w:pPr>
        <w:numPr>
          <w:ilvl w:val="0"/>
          <w:numId w:val="2"/>
        </w:numPr>
        <w:ind w:left="0" w:right="-170" w:firstLine="0"/>
        <w:jc w:val="both"/>
        <w:rPr>
          <w:rFonts w:ascii="Arial" w:hAnsi="Arial" w:cs="Arial"/>
          <w:sz w:val="20"/>
          <w:szCs w:val="20"/>
        </w:rPr>
      </w:pPr>
      <w:r w:rsidRPr="00501516">
        <w:rPr>
          <w:rFonts w:ascii="Arial" w:hAnsi="Arial" w:cs="Arial"/>
          <w:sz w:val="20"/>
          <w:szCs w:val="20"/>
        </w:rPr>
        <w:t>The medical opinion is that an acceptable level of attendance is medically possible for you to attain.</w:t>
      </w:r>
    </w:p>
    <w:p w14:paraId="62DC0E4A" w14:textId="77777777" w:rsidR="00A62290" w:rsidRPr="00501516" w:rsidRDefault="00A62290" w:rsidP="00454030">
      <w:pPr>
        <w:ind w:right="-170"/>
        <w:jc w:val="both"/>
        <w:rPr>
          <w:rFonts w:ascii="Arial" w:hAnsi="Arial" w:cs="Arial"/>
          <w:sz w:val="20"/>
          <w:szCs w:val="20"/>
        </w:rPr>
      </w:pPr>
    </w:p>
    <w:p w14:paraId="2F1D139C" w14:textId="77777777" w:rsidR="00907606" w:rsidRPr="00501516" w:rsidRDefault="00907606" w:rsidP="00454030">
      <w:pPr>
        <w:ind w:right="-170"/>
        <w:jc w:val="both"/>
        <w:rPr>
          <w:rFonts w:ascii="Arial" w:hAnsi="Arial" w:cs="Arial"/>
          <w:sz w:val="20"/>
          <w:szCs w:val="20"/>
        </w:rPr>
      </w:pPr>
      <w:r w:rsidRPr="00501516">
        <w:rPr>
          <w:rFonts w:ascii="Arial" w:hAnsi="Arial" w:cs="Arial"/>
          <w:sz w:val="20"/>
          <w:szCs w:val="20"/>
        </w:rPr>
        <w:t xml:space="preserve">I would confirm that I therefore decided not to dismiss you but I still expect you to achieve </w:t>
      </w:r>
      <w:r w:rsidRPr="00501516">
        <w:rPr>
          <w:rFonts w:ascii="Arial" w:hAnsi="Arial" w:cs="Arial"/>
          <w:i/>
          <w:sz w:val="20"/>
          <w:szCs w:val="20"/>
        </w:rPr>
        <w:t xml:space="preserve">an acceptable level of </w:t>
      </w:r>
      <w:r w:rsidR="00A62290" w:rsidRPr="00501516">
        <w:rPr>
          <w:rFonts w:ascii="Arial" w:hAnsi="Arial" w:cs="Arial"/>
          <w:sz w:val="20"/>
          <w:szCs w:val="20"/>
        </w:rPr>
        <w:t xml:space="preserve">attendance by </w:t>
      </w:r>
      <w:r w:rsidR="00A62290" w:rsidRPr="00501516">
        <w:rPr>
          <w:rFonts w:ascii="Arial" w:hAnsi="Arial" w:cs="Arial"/>
          <w:b/>
          <w:sz w:val="20"/>
          <w:szCs w:val="20"/>
        </w:rPr>
        <w:t>DATE</w:t>
      </w:r>
      <w:r w:rsidR="00A62290" w:rsidRPr="00501516">
        <w:rPr>
          <w:rFonts w:ascii="Arial" w:hAnsi="Arial" w:cs="Arial"/>
          <w:sz w:val="20"/>
          <w:szCs w:val="20"/>
        </w:rPr>
        <w:t>.</w:t>
      </w:r>
      <w:r w:rsidRPr="00501516">
        <w:rPr>
          <w:rFonts w:ascii="Arial" w:hAnsi="Arial" w:cs="Arial"/>
          <w:sz w:val="20"/>
          <w:szCs w:val="20"/>
        </w:rPr>
        <w:t xml:space="preserve"> If the required level of attendance is not met by this date and maintained for a period of at least 12 months in total you will be </w:t>
      </w:r>
      <w:r w:rsidR="00A62290" w:rsidRPr="00501516">
        <w:rPr>
          <w:rFonts w:ascii="Arial" w:hAnsi="Arial" w:cs="Arial"/>
          <w:sz w:val="20"/>
          <w:szCs w:val="20"/>
        </w:rPr>
        <w:t>re</w:t>
      </w:r>
      <w:r w:rsidR="00F72BF7" w:rsidRPr="00501516">
        <w:rPr>
          <w:rFonts w:ascii="Arial" w:hAnsi="Arial" w:cs="Arial"/>
          <w:sz w:val="20"/>
          <w:szCs w:val="20"/>
        </w:rPr>
        <w:t>-</w:t>
      </w:r>
      <w:r w:rsidR="00A62290" w:rsidRPr="00501516">
        <w:rPr>
          <w:rFonts w:ascii="Arial" w:hAnsi="Arial" w:cs="Arial"/>
          <w:sz w:val="20"/>
          <w:szCs w:val="20"/>
        </w:rPr>
        <w:t>invited</w:t>
      </w:r>
      <w:r w:rsidRPr="00501516">
        <w:rPr>
          <w:rFonts w:ascii="Arial" w:hAnsi="Arial" w:cs="Arial"/>
          <w:sz w:val="20"/>
          <w:szCs w:val="20"/>
        </w:rPr>
        <w:t xml:space="preserve"> to attend a Level 3 Attendance Management Review which </w:t>
      </w:r>
      <w:r w:rsidR="00A62290" w:rsidRPr="00501516">
        <w:rPr>
          <w:rFonts w:ascii="Arial" w:hAnsi="Arial" w:cs="Arial"/>
          <w:sz w:val="20"/>
          <w:szCs w:val="20"/>
        </w:rPr>
        <w:t>could result in your dismissal.</w:t>
      </w:r>
    </w:p>
    <w:p w14:paraId="098622A3" w14:textId="77777777" w:rsidR="00406A0C" w:rsidRPr="00501516" w:rsidRDefault="00406A0C" w:rsidP="00454030">
      <w:pPr>
        <w:ind w:right="-170"/>
        <w:jc w:val="both"/>
        <w:rPr>
          <w:rFonts w:ascii="Arial" w:hAnsi="Arial" w:cs="Arial"/>
          <w:sz w:val="20"/>
          <w:szCs w:val="20"/>
        </w:rPr>
      </w:pPr>
    </w:p>
    <w:p w14:paraId="79EB8E52" w14:textId="77777777" w:rsidR="00F72BF7" w:rsidRPr="00501516" w:rsidRDefault="00F72BF7" w:rsidP="00454030">
      <w:pPr>
        <w:jc w:val="both"/>
        <w:rPr>
          <w:rFonts w:ascii="Arial" w:hAnsi="Arial" w:cs="Arial"/>
          <w:sz w:val="20"/>
          <w:szCs w:val="20"/>
        </w:rPr>
      </w:pPr>
      <w:r w:rsidRPr="00501516">
        <w:rPr>
          <w:rFonts w:ascii="Arial" w:hAnsi="Arial" w:cs="Arial"/>
          <w:sz w:val="20"/>
          <w:szCs w:val="20"/>
        </w:rPr>
        <w:t>O</w:t>
      </w:r>
      <w:r w:rsidR="00406A0C" w:rsidRPr="00501516">
        <w:rPr>
          <w:rFonts w:ascii="Arial" w:hAnsi="Arial" w:cs="Arial"/>
          <w:sz w:val="20"/>
          <w:szCs w:val="20"/>
        </w:rPr>
        <w:t>ccupational health advice and guidance will</w:t>
      </w:r>
      <w:r w:rsidRPr="00501516">
        <w:rPr>
          <w:rFonts w:ascii="Arial" w:hAnsi="Arial" w:cs="Arial"/>
          <w:sz w:val="20"/>
          <w:szCs w:val="20"/>
        </w:rPr>
        <w:t xml:space="preserve"> be provided to you by the</w:t>
      </w:r>
      <w:r w:rsidR="00406A0C" w:rsidRPr="00501516">
        <w:rPr>
          <w:rFonts w:ascii="Arial" w:hAnsi="Arial" w:cs="Arial"/>
          <w:sz w:val="20"/>
          <w:szCs w:val="20"/>
        </w:rPr>
        <w:t xml:space="preserve"> Lead Employer Health, Work </w:t>
      </w:r>
      <w:r w:rsidR="00E35F91" w:rsidRPr="00501516">
        <w:rPr>
          <w:rFonts w:ascii="Arial" w:hAnsi="Arial" w:cs="Arial"/>
          <w:sz w:val="20"/>
          <w:szCs w:val="20"/>
        </w:rPr>
        <w:t>and Wellb</w:t>
      </w:r>
      <w:r w:rsidR="00406A0C" w:rsidRPr="00501516">
        <w:rPr>
          <w:rFonts w:ascii="Arial" w:hAnsi="Arial" w:cs="Arial"/>
          <w:sz w:val="20"/>
          <w:szCs w:val="20"/>
        </w:rPr>
        <w:t>eing Service in accordance with the policy.</w:t>
      </w:r>
    </w:p>
    <w:p w14:paraId="5CBFC816" w14:textId="77777777" w:rsidR="00F72BF7" w:rsidRPr="00501516" w:rsidRDefault="00F72BF7" w:rsidP="00454030">
      <w:pPr>
        <w:jc w:val="both"/>
        <w:rPr>
          <w:rFonts w:ascii="Arial" w:hAnsi="Arial" w:cs="Arial"/>
          <w:sz w:val="20"/>
          <w:szCs w:val="20"/>
        </w:rPr>
      </w:pPr>
    </w:p>
    <w:p w14:paraId="446BEE33" w14:textId="77777777" w:rsidR="0029540A" w:rsidRPr="00501516" w:rsidRDefault="00F72BF7" w:rsidP="00454030">
      <w:pPr>
        <w:jc w:val="both"/>
        <w:rPr>
          <w:rFonts w:ascii="Arial" w:hAnsi="Arial" w:cs="Arial"/>
          <w:sz w:val="20"/>
          <w:szCs w:val="20"/>
        </w:rPr>
      </w:pPr>
      <w:r w:rsidRPr="00501516">
        <w:rPr>
          <w:rFonts w:ascii="Arial" w:hAnsi="Arial" w:cs="Arial"/>
          <w:sz w:val="20"/>
          <w:szCs w:val="20"/>
        </w:rPr>
        <w:t>I appreciate that this may</w:t>
      </w:r>
      <w:r w:rsidR="00FD1ED2" w:rsidRPr="00501516">
        <w:rPr>
          <w:rFonts w:ascii="Arial" w:hAnsi="Arial" w:cs="Arial"/>
          <w:sz w:val="20"/>
          <w:szCs w:val="20"/>
        </w:rPr>
        <w:t xml:space="preserve"> be</w:t>
      </w:r>
      <w:r w:rsidRPr="00501516">
        <w:rPr>
          <w:rFonts w:ascii="Arial" w:hAnsi="Arial" w:cs="Arial"/>
          <w:sz w:val="20"/>
          <w:szCs w:val="20"/>
        </w:rPr>
        <w:t xml:space="preserve"> a difficult time for you and I</w:t>
      </w:r>
      <w:r w:rsidR="00FD1ED2" w:rsidRPr="00501516">
        <w:rPr>
          <w:rFonts w:ascii="Arial" w:hAnsi="Arial" w:cs="Arial"/>
          <w:sz w:val="20"/>
          <w:szCs w:val="20"/>
        </w:rPr>
        <w:t xml:space="preserve"> would </w:t>
      </w:r>
      <w:r w:rsidRPr="00501516">
        <w:rPr>
          <w:rFonts w:ascii="Arial" w:hAnsi="Arial" w:cs="Arial"/>
          <w:sz w:val="20"/>
          <w:szCs w:val="20"/>
        </w:rPr>
        <w:t xml:space="preserve">wish to </w:t>
      </w:r>
      <w:r w:rsidR="00FD1ED2" w:rsidRPr="00501516">
        <w:rPr>
          <w:rFonts w:ascii="Arial" w:hAnsi="Arial" w:cs="Arial"/>
          <w:sz w:val="20"/>
          <w:szCs w:val="20"/>
        </w:rPr>
        <w:t>remind you that you can obtain further advice relating to the impact of your absence on your training programme and pastoral</w:t>
      </w:r>
      <w:r w:rsidR="0097389F" w:rsidRPr="00501516">
        <w:rPr>
          <w:rFonts w:ascii="Arial" w:hAnsi="Arial" w:cs="Arial"/>
          <w:sz w:val="20"/>
          <w:szCs w:val="20"/>
        </w:rPr>
        <w:t xml:space="preserve"> support from </w:t>
      </w:r>
      <w:r w:rsidR="00157D7F">
        <w:rPr>
          <w:rFonts w:ascii="Arial" w:hAnsi="Arial" w:cs="Arial"/>
          <w:sz w:val="20"/>
          <w:szCs w:val="20"/>
        </w:rPr>
        <w:t>HEE</w:t>
      </w:r>
      <w:r w:rsidR="00FD1ED2" w:rsidRPr="00501516">
        <w:rPr>
          <w:rFonts w:ascii="Arial" w:hAnsi="Arial" w:cs="Arial"/>
          <w:sz w:val="20"/>
          <w:szCs w:val="20"/>
        </w:rPr>
        <w:t xml:space="preserve">. </w:t>
      </w:r>
      <w:r w:rsidR="0029540A" w:rsidRPr="00501516">
        <w:rPr>
          <w:rFonts w:ascii="Arial" w:hAnsi="Arial" w:cs="Arial"/>
          <w:sz w:val="20"/>
          <w:szCs w:val="20"/>
        </w:rPr>
        <w:t xml:space="preserve">  </w:t>
      </w:r>
    </w:p>
    <w:p w14:paraId="7B9DFE2E" w14:textId="77777777" w:rsidR="0029540A" w:rsidRPr="00501516" w:rsidRDefault="0029540A" w:rsidP="00454030">
      <w:pPr>
        <w:jc w:val="both"/>
        <w:rPr>
          <w:rFonts w:ascii="Arial" w:hAnsi="Arial" w:cs="Arial"/>
          <w:sz w:val="20"/>
          <w:szCs w:val="20"/>
        </w:rPr>
      </w:pPr>
    </w:p>
    <w:p w14:paraId="772D1AE0" w14:textId="77777777" w:rsidR="0029540A" w:rsidRPr="00E344FB" w:rsidRDefault="0029540A" w:rsidP="00454030">
      <w:pPr>
        <w:jc w:val="both"/>
        <w:rPr>
          <w:rFonts w:ascii="Arial" w:hAnsi="Arial" w:cs="Arial"/>
          <w:sz w:val="20"/>
          <w:szCs w:val="20"/>
        </w:rPr>
      </w:pPr>
      <w:r w:rsidRPr="00E344FB">
        <w:rPr>
          <w:rFonts w:ascii="Arial" w:hAnsi="Arial" w:cs="Arial"/>
          <w:sz w:val="20"/>
          <w:szCs w:val="20"/>
        </w:rPr>
        <w:t xml:space="preserve">Should you require further advice and support in the first instance please do not hesitate to contact </w:t>
      </w:r>
      <w:r w:rsidR="00BD5EB9" w:rsidRPr="00E344FB">
        <w:rPr>
          <w:rFonts w:ascii="Arial" w:hAnsi="Arial" w:cs="Arial"/>
          <w:sz w:val="20"/>
          <w:szCs w:val="20"/>
        </w:rPr>
        <w:t>your Training Programme Director.</w:t>
      </w:r>
    </w:p>
    <w:p w14:paraId="186D006F" w14:textId="77777777" w:rsidR="00F72BF7" w:rsidRPr="00E344FB" w:rsidRDefault="00F72BF7" w:rsidP="00454030">
      <w:pPr>
        <w:jc w:val="both"/>
        <w:rPr>
          <w:rFonts w:ascii="Arial" w:hAnsi="Arial" w:cs="Arial"/>
          <w:sz w:val="20"/>
          <w:szCs w:val="20"/>
        </w:rPr>
      </w:pPr>
    </w:p>
    <w:p w14:paraId="28B65BF2" w14:textId="77777777" w:rsidR="00BD5EB9" w:rsidRPr="00E344FB" w:rsidRDefault="00BD5EB9" w:rsidP="00BD5EB9">
      <w:pPr>
        <w:ind w:right="-240"/>
        <w:jc w:val="both"/>
        <w:rPr>
          <w:rFonts w:ascii="Arial" w:hAnsi="Arial" w:cs="ArialMT"/>
          <w:sz w:val="20"/>
          <w:szCs w:val="20"/>
        </w:rPr>
      </w:pPr>
      <w:r w:rsidRPr="00E344FB">
        <w:rPr>
          <w:rFonts w:ascii="Arial" w:hAnsi="Arial" w:cs="ArialMT"/>
          <w:sz w:val="20"/>
          <w:szCs w:val="20"/>
        </w:rPr>
        <w:t>All employment matters are managed by the Lead Employer in accordance with agreed policy and procedures; should you wish to review the Lead Employer Attendance Manager policy this is accessible via the Lead Employer</w:t>
      </w:r>
      <w:r w:rsidR="00642E30">
        <w:rPr>
          <w:rFonts w:ascii="Arial" w:hAnsi="Arial" w:cs="ArialMT"/>
          <w:sz w:val="20"/>
          <w:szCs w:val="20"/>
        </w:rPr>
        <w:t>’s</w:t>
      </w:r>
      <w:r w:rsidRPr="00E344FB">
        <w:rPr>
          <w:rFonts w:ascii="Arial" w:hAnsi="Arial" w:cs="ArialMT"/>
          <w:sz w:val="20"/>
          <w:szCs w:val="20"/>
        </w:rPr>
        <w:t xml:space="preserve"> </w:t>
      </w:r>
      <w:r w:rsidR="00642E30">
        <w:rPr>
          <w:rFonts w:ascii="Arial" w:hAnsi="Arial" w:cs="Arial"/>
          <w:sz w:val="20"/>
          <w:szCs w:val="20"/>
        </w:rPr>
        <w:t>web page on the St Helens and Knowsley NHS Trust</w:t>
      </w:r>
      <w:r w:rsidRPr="00E344FB">
        <w:rPr>
          <w:rFonts w:ascii="Arial" w:hAnsi="Arial" w:cs="ArialMT"/>
          <w:sz w:val="20"/>
          <w:szCs w:val="20"/>
        </w:rPr>
        <w:t>.  We advise you to familiarise yourself with the policy and the support that is available via the HWWB website.</w:t>
      </w:r>
    </w:p>
    <w:p w14:paraId="76F22089" w14:textId="77777777" w:rsidR="00907606" w:rsidRPr="00E344FB" w:rsidRDefault="00907606" w:rsidP="00415BA0">
      <w:pPr>
        <w:ind w:right="-170"/>
        <w:jc w:val="both"/>
        <w:rPr>
          <w:rFonts w:ascii="Arial" w:hAnsi="Arial" w:cs="ArialMT"/>
          <w:sz w:val="20"/>
          <w:szCs w:val="20"/>
        </w:rPr>
      </w:pPr>
    </w:p>
    <w:p w14:paraId="41D72EDE" w14:textId="77777777" w:rsidR="003E2AEA" w:rsidRDefault="003E2AEA" w:rsidP="003E2AEA">
      <w:pPr>
        <w:autoSpaceDE w:val="0"/>
        <w:autoSpaceDN w:val="0"/>
        <w:adjustRightInd w:val="0"/>
        <w:jc w:val="both"/>
        <w:rPr>
          <w:rFonts w:ascii="Arial" w:hAnsi="Arial" w:cs="ArialMT"/>
          <w:sz w:val="20"/>
          <w:szCs w:val="20"/>
        </w:rPr>
      </w:pPr>
      <w:r>
        <w:rPr>
          <w:rFonts w:ascii="Arial" w:hAnsi="Arial" w:cs="ArialMT"/>
          <w:sz w:val="20"/>
          <w:szCs w:val="20"/>
        </w:rPr>
        <w:t xml:space="preserve">The Lead Employer also operates an Employee Assistance Programme (EAP) and details of this can be </w:t>
      </w:r>
      <w:r w:rsidR="00642E30">
        <w:rPr>
          <w:rFonts w:ascii="Arial" w:hAnsi="Arial" w:cs="ArialMT"/>
          <w:sz w:val="20"/>
          <w:szCs w:val="20"/>
        </w:rPr>
        <w:t xml:space="preserve">found via the Lead Employer’s </w:t>
      </w:r>
      <w:r w:rsidR="00642E30">
        <w:rPr>
          <w:rFonts w:ascii="Arial" w:hAnsi="Arial" w:cs="Arial"/>
          <w:sz w:val="20"/>
          <w:szCs w:val="20"/>
        </w:rPr>
        <w:t xml:space="preserve">web page on the St Helens and Knowsley NHS Trust </w:t>
      </w:r>
      <w:r>
        <w:rPr>
          <w:rFonts w:ascii="Arial" w:hAnsi="Arial" w:cs="ArialMT"/>
          <w:sz w:val="20"/>
          <w:szCs w:val="20"/>
        </w:rPr>
        <w:t xml:space="preserve">and can be accessed using the username and password: leademployer </w:t>
      </w:r>
    </w:p>
    <w:p w14:paraId="772DC14E" w14:textId="77777777" w:rsidR="00603FEB" w:rsidRPr="00313FDB" w:rsidRDefault="00603FEB" w:rsidP="00603FEB">
      <w:pPr>
        <w:jc w:val="both"/>
        <w:rPr>
          <w:rFonts w:ascii="Arial" w:hAnsi="Arial" w:cs="Arial"/>
          <w:sz w:val="20"/>
        </w:rPr>
      </w:pPr>
    </w:p>
    <w:p w14:paraId="315DB231" w14:textId="77777777" w:rsidR="00603FEB" w:rsidRPr="00313FDB" w:rsidRDefault="00603FEB" w:rsidP="00DF139F">
      <w:pPr>
        <w:jc w:val="both"/>
        <w:rPr>
          <w:rFonts w:ascii="Arial" w:hAnsi="Arial" w:cs="ArialMT"/>
          <w:sz w:val="20"/>
          <w:szCs w:val="20"/>
        </w:rPr>
      </w:pPr>
      <w:r w:rsidRPr="00313FDB">
        <w:rPr>
          <w:rFonts w:ascii="Arial" w:hAnsi="Arial" w:cs="Arial"/>
          <w:sz w:val="20"/>
        </w:rPr>
        <w:t xml:space="preserve">Please note as we discussed in your Level 3 review meeting you will </w:t>
      </w:r>
      <w:r w:rsidR="00DF139F" w:rsidRPr="00313FDB">
        <w:rPr>
          <w:rFonts w:ascii="Arial" w:hAnsi="Arial" w:cs="Arial"/>
          <w:b/>
          <w:sz w:val="20"/>
        </w:rPr>
        <w:t>(Delete as applicable) be unable to work add</w:t>
      </w:r>
      <w:r w:rsidR="00FC06EB">
        <w:rPr>
          <w:rFonts w:ascii="Arial" w:hAnsi="Arial" w:cs="Arial"/>
          <w:b/>
          <w:sz w:val="20"/>
        </w:rPr>
        <w:t>itional hours and/or locum shif</w:t>
      </w:r>
      <w:r w:rsidR="00DF139F" w:rsidRPr="00313FDB">
        <w:rPr>
          <w:rFonts w:ascii="Arial" w:hAnsi="Arial" w:cs="Arial"/>
          <w:b/>
          <w:sz w:val="20"/>
        </w:rPr>
        <w:t>s (unless there is an emergency need for your service) for a period of 3/6/9/12 months OR be able to work additional hours and/or locum shifts but should you have further absence we will withdraw this approval to undertake additional hours and/or locum work.</w:t>
      </w:r>
    </w:p>
    <w:p w14:paraId="7289C828" w14:textId="77777777" w:rsidR="00125FA0" w:rsidRDefault="00125FA0" w:rsidP="00415BA0">
      <w:pPr>
        <w:ind w:right="-170"/>
        <w:jc w:val="both"/>
        <w:rPr>
          <w:rFonts w:ascii="Arial" w:hAnsi="Arial" w:cs="Arial"/>
          <w:sz w:val="20"/>
          <w:szCs w:val="20"/>
        </w:rPr>
      </w:pPr>
    </w:p>
    <w:p w14:paraId="2AD095E0" w14:textId="77777777" w:rsidR="00E344FB" w:rsidRDefault="00E344FB" w:rsidP="00415BA0">
      <w:pPr>
        <w:ind w:right="-170"/>
        <w:jc w:val="both"/>
        <w:rPr>
          <w:rFonts w:ascii="Arial" w:hAnsi="Arial" w:cs="Arial"/>
          <w:sz w:val="20"/>
          <w:szCs w:val="20"/>
        </w:rPr>
      </w:pPr>
    </w:p>
    <w:p w14:paraId="1F128938" w14:textId="77777777" w:rsidR="00E344FB" w:rsidRPr="00501516" w:rsidRDefault="00E344FB" w:rsidP="00415BA0">
      <w:pPr>
        <w:ind w:right="-170"/>
        <w:jc w:val="both"/>
        <w:rPr>
          <w:rFonts w:ascii="Arial" w:hAnsi="Arial" w:cs="Arial"/>
          <w:sz w:val="20"/>
          <w:szCs w:val="20"/>
        </w:rPr>
      </w:pPr>
    </w:p>
    <w:p w14:paraId="2526F0D4" w14:textId="77777777" w:rsidR="00907606" w:rsidRPr="00501516" w:rsidRDefault="00907606" w:rsidP="00415BA0">
      <w:pPr>
        <w:ind w:right="-170"/>
        <w:jc w:val="both"/>
        <w:rPr>
          <w:rFonts w:ascii="Arial" w:hAnsi="Arial" w:cs="Arial"/>
          <w:sz w:val="20"/>
          <w:szCs w:val="20"/>
        </w:rPr>
      </w:pPr>
      <w:r w:rsidRPr="00501516">
        <w:rPr>
          <w:rFonts w:ascii="Arial" w:hAnsi="Arial" w:cs="Arial"/>
          <w:sz w:val="20"/>
          <w:szCs w:val="20"/>
        </w:rPr>
        <w:t xml:space="preserve">Should you need further assistance please </w:t>
      </w:r>
      <w:r w:rsidR="00A62290" w:rsidRPr="00501516">
        <w:rPr>
          <w:rFonts w:ascii="Arial" w:hAnsi="Arial" w:cs="Arial"/>
          <w:sz w:val="20"/>
          <w:szCs w:val="20"/>
        </w:rPr>
        <w:t xml:space="preserve">do not hesitate to </w:t>
      </w:r>
      <w:r w:rsidRPr="00501516">
        <w:rPr>
          <w:rFonts w:ascii="Arial" w:hAnsi="Arial" w:cs="Arial"/>
          <w:sz w:val="20"/>
          <w:szCs w:val="20"/>
        </w:rPr>
        <w:t>contact me.</w:t>
      </w:r>
    </w:p>
    <w:p w14:paraId="61F1B36E" w14:textId="77777777" w:rsidR="003F2882" w:rsidRDefault="003F2882" w:rsidP="00415BA0">
      <w:pPr>
        <w:ind w:right="-170"/>
        <w:jc w:val="both"/>
        <w:rPr>
          <w:rFonts w:ascii="Arial" w:hAnsi="Arial" w:cs="Arial"/>
          <w:i/>
          <w:sz w:val="20"/>
          <w:szCs w:val="20"/>
        </w:rPr>
      </w:pPr>
    </w:p>
    <w:p w14:paraId="107D6891" w14:textId="77777777" w:rsidR="00D00A5F" w:rsidRPr="00501516" w:rsidRDefault="00D00A5F" w:rsidP="00415BA0">
      <w:pPr>
        <w:ind w:right="-170"/>
        <w:jc w:val="both"/>
        <w:rPr>
          <w:rFonts w:ascii="Arial" w:hAnsi="Arial" w:cs="Arial"/>
          <w:i/>
          <w:sz w:val="20"/>
          <w:szCs w:val="20"/>
        </w:rPr>
      </w:pPr>
    </w:p>
    <w:p w14:paraId="362141D7" w14:textId="77777777" w:rsidR="003F2882" w:rsidRPr="00501516" w:rsidRDefault="003F2882" w:rsidP="00415BA0">
      <w:pPr>
        <w:ind w:right="-170"/>
        <w:jc w:val="both"/>
        <w:rPr>
          <w:rFonts w:ascii="Arial" w:hAnsi="Arial" w:cs="Arial"/>
          <w:sz w:val="20"/>
          <w:szCs w:val="20"/>
        </w:rPr>
      </w:pPr>
      <w:r w:rsidRPr="00501516">
        <w:rPr>
          <w:rFonts w:ascii="Arial" w:hAnsi="Arial" w:cs="Arial"/>
          <w:sz w:val="20"/>
          <w:szCs w:val="20"/>
        </w:rPr>
        <w:t>Yours Sincerely</w:t>
      </w:r>
    </w:p>
    <w:p w14:paraId="34E7B3AA" w14:textId="77777777" w:rsidR="003F2882" w:rsidRDefault="003F2882" w:rsidP="00415BA0">
      <w:pPr>
        <w:ind w:right="-170"/>
        <w:jc w:val="both"/>
        <w:rPr>
          <w:rFonts w:ascii="Arial" w:hAnsi="Arial" w:cs="Arial"/>
          <w:i/>
          <w:sz w:val="20"/>
          <w:szCs w:val="20"/>
        </w:rPr>
      </w:pPr>
    </w:p>
    <w:p w14:paraId="37E46370" w14:textId="77777777" w:rsidR="00E344FB" w:rsidRDefault="00E344FB" w:rsidP="00415BA0">
      <w:pPr>
        <w:ind w:right="-170"/>
        <w:jc w:val="both"/>
        <w:rPr>
          <w:rFonts w:ascii="Arial" w:hAnsi="Arial" w:cs="Arial"/>
          <w:i/>
          <w:sz w:val="20"/>
          <w:szCs w:val="20"/>
        </w:rPr>
      </w:pPr>
    </w:p>
    <w:p w14:paraId="4FC7A1FE" w14:textId="77777777" w:rsidR="00E344FB" w:rsidRPr="00501516" w:rsidRDefault="00E344FB" w:rsidP="00415BA0">
      <w:pPr>
        <w:ind w:right="-170"/>
        <w:jc w:val="both"/>
        <w:rPr>
          <w:rFonts w:ascii="Arial" w:hAnsi="Arial" w:cs="Arial"/>
          <w:i/>
          <w:sz w:val="20"/>
          <w:szCs w:val="20"/>
        </w:rPr>
      </w:pPr>
    </w:p>
    <w:p w14:paraId="389E731A" w14:textId="77777777" w:rsidR="00FD1ED2" w:rsidRPr="00501516" w:rsidRDefault="00A52ABD" w:rsidP="00415BA0">
      <w:pPr>
        <w:ind w:right="-170"/>
        <w:jc w:val="both"/>
        <w:rPr>
          <w:rFonts w:ascii="Arial" w:hAnsi="Arial" w:cs="Arial"/>
          <w:b/>
          <w:sz w:val="20"/>
          <w:szCs w:val="20"/>
        </w:rPr>
      </w:pPr>
      <w:r w:rsidRPr="00501516">
        <w:rPr>
          <w:rFonts w:ascii="Arial" w:hAnsi="Arial" w:cs="Arial"/>
          <w:b/>
          <w:sz w:val="20"/>
          <w:szCs w:val="20"/>
        </w:rPr>
        <w:t>LEVEL</w:t>
      </w:r>
      <w:r w:rsidR="004C281C" w:rsidRPr="00501516">
        <w:rPr>
          <w:rFonts w:ascii="Arial" w:hAnsi="Arial" w:cs="Arial"/>
          <w:b/>
          <w:sz w:val="20"/>
          <w:szCs w:val="20"/>
        </w:rPr>
        <w:t xml:space="preserve"> 3 HEARING OFFICER</w:t>
      </w:r>
    </w:p>
    <w:p w14:paraId="31B28084" w14:textId="77777777" w:rsidR="003E2AEA" w:rsidRDefault="00A62290" w:rsidP="003E2AEA">
      <w:pPr>
        <w:rPr>
          <w:rFonts w:ascii="Arial" w:hAnsi="Arial" w:cs="Arial"/>
          <w:b/>
          <w:sz w:val="20"/>
          <w:szCs w:val="20"/>
        </w:rPr>
      </w:pPr>
      <w:r w:rsidRPr="00501516">
        <w:rPr>
          <w:rFonts w:ascii="Arial" w:hAnsi="Arial" w:cs="Arial"/>
          <w:b/>
          <w:sz w:val="20"/>
          <w:szCs w:val="20"/>
        </w:rPr>
        <w:t>NAME</w:t>
      </w:r>
    </w:p>
    <w:p w14:paraId="27F91A27" w14:textId="77777777" w:rsidR="003E2AEA" w:rsidRDefault="003E2AEA" w:rsidP="003E2AEA">
      <w:pPr>
        <w:rPr>
          <w:rFonts w:ascii="Arial" w:hAnsi="Arial" w:cs="Arial"/>
          <w:b/>
          <w:sz w:val="20"/>
          <w:szCs w:val="20"/>
        </w:rPr>
      </w:pPr>
    </w:p>
    <w:p w14:paraId="1A6D079D" w14:textId="77777777" w:rsidR="003E2AEA" w:rsidRDefault="003E2AEA" w:rsidP="003E2AEA">
      <w:pPr>
        <w:rPr>
          <w:rFonts w:ascii="Arial" w:hAnsi="Arial" w:cs="Arial"/>
          <w:b/>
          <w:sz w:val="20"/>
          <w:szCs w:val="20"/>
        </w:rPr>
      </w:pPr>
    </w:p>
    <w:p w14:paraId="63C9C369" w14:textId="77777777" w:rsidR="003E2AEA" w:rsidRDefault="00BD5EB9" w:rsidP="003E2AEA">
      <w:pPr>
        <w:rPr>
          <w:rFonts w:ascii="Arial" w:hAnsi="Arial" w:cs="Arial"/>
          <w:sz w:val="20"/>
          <w:szCs w:val="20"/>
        </w:rPr>
      </w:pPr>
      <w:r>
        <w:rPr>
          <w:rFonts w:ascii="Arial" w:hAnsi="Arial" w:cs="Arial"/>
          <w:b/>
          <w:sz w:val="20"/>
          <w:szCs w:val="20"/>
        </w:rPr>
        <w:t xml:space="preserve"> </w:t>
      </w:r>
      <w:r w:rsidR="0097389F" w:rsidRPr="00501516">
        <w:rPr>
          <w:rFonts w:ascii="Arial" w:hAnsi="Arial" w:cs="Arial"/>
          <w:sz w:val="20"/>
          <w:szCs w:val="20"/>
        </w:rPr>
        <w:t>c.c.  Lead</w:t>
      </w:r>
      <w:r w:rsidR="00E344FB">
        <w:rPr>
          <w:rFonts w:ascii="Arial" w:hAnsi="Arial" w:cs="Arial"/>
          <w:sz w:val="20"/>
          <w:szCs w:val="20"/>
        </w:rPr>
        <w:t xml:space="preserve"> Employer HR Manager Team </w:t>
      </w:r>
      <w:hyperlink r:id="rId33" w:history="1">
        <w:r w:rsidR="003E2AEA">
          <w:rPr>
            <w:rStyle w:val="Hyperlink"/>
            <w:rFonts w:ascii="Arial" w:hAnsi="Arial" w:cs="Arial"/>
            <w:sz w:val="20"/>
            <w:szCs w:val="20"/>
          </w:rPr>
          <w:t>leademployer.casemanagement@sthk.nhs.uk</w:t>
        </w:r>
      </w:hyperlink>
    </w:p>
    <w:p w14:paraId="4E5A87E2" w14:textId="77777777" w:rsidR="0097389F" w:rsidRPr="00501516" w:rsidRDefault="0097389F" w:rsidP="00907606">
      <w:pPr>
        <w:rPr>
          <w:rFonts w:ascii="Arial" w:hAnsi="Arial" w:cs="Arial"/>
          <w:sz w:val="20"/>
          <w:szCs w:val="20"/>
        </w:rPr>
      </w:pPr>
    </w:p>
    <w:p w14:paraId="021BC2CB" w14:textId="77777777" w:rsidR="0097389F" w:rsidRPr="00501516" w:rsidRDefault="0097389F" w:rsidP="00907606">
      <w:pPr>
        <w:rPr>
          <w:rFonts w:ascii="Arial" w:hAnsi="Arial" w:cs="Arial"/>
          <w:sz w:val="20"/>
          <w:szCs w:val="20"/>
        </w:rPr>
      </w:pPr>
      <w:r w:rsidRPr="00501516">
        <w:rPr>
          <w:rFonts w:ascii="Arial" w:hAnsi="Arial" w:cs="Arial"/>
          <w:sz w:val="20"/>
          <w:szCs w:val="20"/>
        </w:rPr>
        <w:t xml:space="preserve">        HOS/TPD as appropriate</w:t>
      </w:r>
    </w:p>
    <w:p w14:paraId="7E0CA97A" w14:textId="77777777" w:rsidR="00D87C11" w:rsidRPr="00501516" w:rsidRDefault="00D87C11" w:rsidP="007268D8">
      <w:pPr>
        <w:rPr>
          <w:rFonts w:ascii="Arial" w:hAnsi="Arial" w:cs="Arial"/>
          <w:sz w:val="22"/>
          <w:szCs w:val="22"/>
        </w:rPr>
      </w:pPr>
    </w:p>
    <w:p w14:paraId="46CEB551" w14:textId="77777777" w:rsidR="00A06C11" w:rsidRPr="00501516" w:rsidRDefault="00A06C11" w:rsidP="007268D8">
      <w:pPr>
        <w:rPr>
          <w:rFonts w:ascii="Arial" w:hAnsi="Arial" w:cs="Arial"/>
          <w:sz w:val="22"/>
          <w:szCs w:val="22"/>
        </w:rPr>
      </w:pPr>
    </w:p>
    <w:p w14:paraId="030EC8E9" w14:textId="77777777" w:rsidR="00D00A5F" w:rsidRDefault="00D00A5F" w:rsidP="008C5FAA">
      <w:pPr>
        <w:pStyle w:val="Heading1"/>
      </w:pPr>
      <w:bookmarkStart w:id="58" w:name="_Toc395258562"/>
    </w:p>
    <w:p w14:paraId="693E3602" w14:textId="77777777" w:rsidR="00D00A5F" w:rsidRDefault="00D00A5F" w:rsidP="008C5FAA">
      <w:pPr>
        <w:pStyle w:val="Heading1"/>
      </w:pPr>
    </w:p>
    <w:p w14:paraId="12AAE0BE" w14:textId="77777777" w:rsidR="00D00A5F" w:rsidRDefault="00D00A5F" w:rsidP="00D00A5F"/>
    <w:p w14:paraId="407CA6B9" w14:textId="77777777" w:rsidR="00D00A5F" w:rsidRDefault="00D00A5F" w:rsidP="00D00A5F"/>
    <w:p w14:paraId="0914EEE9" w14:textId="77777777" w:rsidR="00D00A5F" w:rsidRDefault="00D00A5F" w:rsidP="00D00A5F"/>
    <w:p w14:paraId="031E231C" w14:textId="77777777" w:rsidR="00D00A5F" w:rsidRDefault="00D00A5F" w:rsidP="00D00A5F"/>
    <w:p w14:paraId="3635A112" w14:textId="77777777" w:rsidR="00D00A5F" w:rsidRDefault="00D00A5F" w:rsidP="00D00A5F"/>
    <w:p w14:paraId="4270F659" w14:textId="77777777" w:rsidR="00D00A5F" w:rsidRDefault="00D00A5F" w:rsidP="00D00A5F"/>
    <w:p w14:paraId="02A797C4" w14:textId="77777777" w:rsidR="00D00A5F" w:rsidRDefault="00D00A5F" w:rsidP="00D00A5F"/>
    <w:p w14:paraId="7275EF1A" w14:textId="77777777" w:rsidR="00D00A5F" w:rsidRDefault="00D00A5F" w:rsidP="00D00A5F"/>
    <w:p w14:paraId="31629B6E" w14:textId="77777777" w:rsidR="00D00A5F" w:rsidRDefault="00D00A5F" w:rsidP="00D00A5F"/>
    <w:p w14:paraId="2EF1936B" w14:textId="77777777" w:rsidR="00D00A5F" w:rsidRDefault="00D00A5F" w:rsidP="00D00A5F"/>
    <w:p w14:paraId="04B13C27" w14:textId="77777777" w:rsidR="00D00A5F" w:rsidRDefault="00D00A5F" w:rsidP="00D00A5F"/>
    <w:p w14:paraId="1E5D5433" w14:textId="77777777" w:rsidR="00D00A5F" w:rsidRDefault="00D00A5F" w:rsidP="00D00A5F"/>
    <w:p w14:paraId="7D73EC8F" w14:textId="77777777" w:rsidR="00D00A5F" w:rsidRDefault="00D00A5F" w:rsidP="00D00A5F"/>
    <w:p w14:paraId="63472774" w14:textId="77777777" w:rsidR="00D00A5F" w:rsidRDefault="00D00A5F" w:rsidP="00D00A5F"/>
    <w:p w14:paraId="3BC17092" w14:textId="77777777" w:rsidR="00D00A5F" w:rsidRDefault="00D00A5F" w:rsidP="00D00A5F"/>
    <w:p w14:paraId="07086C4E" w14:textId="77777777" w:rsidR="00D00A5F" w:rsidRDefault="00D00A5F" w:rsidP="00D00A5F"/>
    <w:p w14:paraId="692FA8F3" w14:textId="77777777" w:rsidR="00D00A5F" w:rsidRDefault="00D00A5F" w:rsidP="00D00A5F"/>
    <w:p w14:paraId="64717074" w14:textId="77777777" w:rsidR="00D00A5F" w:rsidRDefault="00D00A5F" w:rsidP="00D00A5F"/>
    <w:p w14:paraId="6EF40DD8" w14:textId="77777777" w:rsidR="00D00A5F" w:rsidRDefault="00D00A5F" w:rsidP="00D00A5F"/>
    <w:p w14:paraId="23C41367" w14:textId="77777777" w:rsidR="00D00A5F" w:rsidRDefault="00D00A5F" w:rsidP="00D00A5F"/>
    <w:p w14:paraId="34291AAE" w14:textId="77777777" w:rsidR="00D00A5F" w:rsidRDefault="00D00A5F" w:rsidP="00D00A5F"/>
    <w:p w14:paraId="27F14AE5" w14:textId="77777777" w:rsidR="00D00A5F" w:rsidRDefault="00D00A5F" w:rsidP="00D00A5F"/>
    <w:p w14:paraId="6ED30A2E" w14:textId="77777777" w:rsidR="00D00A5F" w:rsidRDefault="00D00A5F" w:rsidP="00D00A5F"/>
    <w:p w14:paraId="313A827E" w14:textId="77777777" w:rsidR="00D00A5F" w:rsidRDefault="00D00A5F" w:rsidP="00D00A5F"/>
    <w:p w14:paraId="2CACF850" w14:textId="77777777" w:rsidR="00D00A5F" w:rsidRDefault="00D00A5F" w:rsidP="00D00A5F"/>
    <w:p w14:paraId="02BED50E" w14:textId="77777777" w:rsidR="00D00A5F" w:rsidRDefault="00D00A5F" w:rsidP="00D00A5F"/>
    <w:p w14:paraId="6E003234" w14:textId="77777777" w:rsidR="00D00A5F" w:rsidRDefault="00D00A5F" w:rsidP="00D00A5F"/>
    <w:p w14:paraId="1892F6F9" w14:textId="77777777" w:rsidR="00D00A5F" w:rsidRDefault="00D00A5F" w:rsidP="00D00A5F"/>
    <w:p w14:paraId="59195F3C" w14:textId="77777777" w:rsidR="00D00A5F" w:rsidRDefault="00D00A5F" w:rsidP="00D00A5F"/>
    <w:p w14:paraId="3D676427" w14:textId="77777777" w:rsidR="00D00A5F" w:rsidRDefault="00D00A5F" w:rsidP="00D00A5F"/>
    <w:p w14:paraId="427A0076" w14:textId="77777777" w:rsidR="00D00A5F" w:rsidRDefault="00D00A5F" w:rsidP="00D00A5F"/>
    <w:p w14:paraId="5D7095F8" w14:textId="77777777" w:rsidR="00D00A5F" w:rsidRDefault="00D00A5F" w:rsidP="00D00A5F"/>
    <w:p w14:paraId="43362289" w14:textId="77777777" w:rsidR="00D00A5F" w:rsidRDefault="00D00A5F" w:rsidP="00D00A5F"/>
    <w:p w14:paraId="0ED7BAA3" w14:textId="77777777" w:rsidR="00F550E8" w:rsidRDefault="00F550E8" w:rsidP="00D00A5F"/>
    <w:p w14:paraId="051FC307" w14:textId="77777777" w:rsidR="00F550E8" w:rsidRDefault="00F550E8" w:rsidP="00D00A5F"/>
    <w:p w14:paraId="2E89A5C8" w14:textId="77777777" w:rsidR="00F550E8" w:rsidRDefault="00F550E8" w:rsidP="00D00A5F"/>
    <w:p w14:paraId="71A9B302" w14:textId="77777777" w:rsidR="00DF139F" w:rsidRDefault="00DF139F" w:rsidP="00D00A5F"/>
    <w:p w14:paraId="16454D43" w14:textId="77777777" w:rsidR="00F550E8" w:rsidRDefault="00F550E8" w:rsidP="00D00A5F"/>
    <w:p w14:paraId="7BB1CECA" w14:textId="77777777" w:rsidR="00F550E8" w:rsidRDefault="00F550E8" w:rsidP="00D00A5F"/>
    <w:p w14:paraId="6F571836" w14:textId="77777777" w:rsidR="00F550E8" w:rsidRDefault="00F550E8" w:rsidP="00D00A5F"/>
    <w:p w14:paraId="7B48C121" w14:textId="77777777" w:rsidR="00F550E8" w:rsidRDefault="00F550E8" w:rsidP="00D00A5F"/>
    <w:p w14:paraId="31261663" w14:textId="77777777" w:rsidR="006772CF" w:rsidRPr="00E2480D" w:rsidRDefault="004A6779" w:rsidP="008C5FAA">
      <w:pPr>
        <w:pStyle w:val="Heading1"/>
      </w:pPr>
      <w:bookmarkStart w:id="59" w:name="_Toc489886196"/>
      <w:r>
        <w:t>APPENDIX 29</w:t>
      </w:r>
      <w:r w:rsidR="00602916">
        <w:tab/>
      </w:r>
      <w:r w:rsidR="008C5FAA" w:rsidRPr="00E2480D">
        <w:t xml:space="preserve"> </w:t>
      </w:r>
      <w:r w:rsidR="006772CF" w:rsidRPr="00E2480D">
        <w:t>FAILURE TO MAINTAIN CONTACT / PROVIDE CERTIFICATES</w:t>
      </w:r>
      <w:bookmarkEnd w:id="58"/>
      <w:bookmarkEnd w:id="59"/>
      <w:r w:rsidR="006772CF" w:rsidRPr="00E2480D">
        <w:t xml:space="preserve">       </w:t>
      </w:r>
    </w:p>
    <w:p w14:paraId="1D359022" w14:textId="77777777" w:rsidR="006772CF" w:rsidRPr="00E2480D" w:rsidRDefault="006772CF" w:rsidP="006772CF">
      <w:pPr>
        <w:rPr>
          <w:rFonts w:ascii="Arial" w:hAnsi="Arial" w:cs="Arial"/>
          <w:sz w:val="20"/>
          <w:szCs w:val="20"/>
        </w:rPr>
      </w:pPr>
    </w:p>
    <w:p w14:paraId="2AE73CB9" w14:textId="77777777" w:rsidR="006772CF" w:rsidRPr="00E344FB" w:rsidRDefault="006772CF" w:rsidP="006772CF">
      <w:pPr>
        <w:rPr>
          <w:rFonts w:ascii="Arial" w:hAnsi="Arial" w:cs="Arial"/>
          <w:b/>
          <w:sz w:val="20"/>
          <w:szCs w:val="20"/>
        </w:rPr>
      </w:pPr>
      <w:r w:rsidRPr="00E344FB">
        <w:rPr>
          <w:rFonts w:ascii="Arial" w:hAnsi="Arial" w:cs="Arial"/>
          <w:b/>
          <w:sz w:val="20"/>
          <w:szCs w:val="20"/>
        </w:rPr>
        <w:t>Strictly Private &amp; Confidential</w:t>
      </w:r>
    </w:p>
    <w:p w14:paraId="04114CEB" w14:textId="77777777" w:rsidR="004321FD" w:rsidRPr="00E344FB" w:rsidRDefault="004321FD" w:rsidP="004321FD">
      <w:pPr>
        <w:rPr>
          <w:rFonts w:ascii="Arial" w:hAnsi="Arial" w:cs="Arial"/>
          <w:b/>
          <w:sz w:val="20"/>
          <w:szCs w:val="20"/>
        </w:rPr>
      </w:pPr>
      <w:r w:rsidRPr="00E344FB">
        <w:rPr>
          <w:rFonts w:ascii="Arial" w:hAnsi="Arial" w:cs="Arial"/>
          <w:b/>
          <w:sz w:val="20"/>
          <w:szCs w:val="20"/>
        </w:rPr>
        <w:t>Full name</w:t>
      </w:r>
    </w:p>
    <w:p w14:paraId="26C08054" w14:textId="77777777" w:rsidR="004321FD" w:rsidRPr="00E344FB" w:rsidRDefault="004321FD" w:rsidP="004321FD">
      <w:pPr>
        <w:rPr>
          <w:rFonts w:ascii="Arial" w:hAnsi="Arial" w:cs="Arial"/>
          <w:b/>
          <w:sz w:val="20"/>
          <w:szCs w:val="20"/>
        </w:rPr>
      </w:pPr>
    </w:p>
    <w:p w14:paraId="4207EFC1" w14:textId="77777777" w:rsidR="004321FD" w:rsidRPr="00E344FB" w:rsidRDefault="004321FD" w:rsidP="004321FD">
      <w:pPr>
        <w:rPr>
          <w:rFonts w:ascii="Arial" w:hAnsi="Arial" w:cs="Arial"/>
          <w:b/>
          <w:sz w:val="20"/>
          <w:szCs w:val="20"/>
        </w:rPr>
      </w:pPr>
      <w:r w:rsidRPr="00E344FB">
        <w:rPr>
          <w:rFonts w:ascii="Arial" w:hAnsi="Arial" w:cs="Arial"/>
          <w:b/>
          <w:sz w:val="20"/>
          <w:szCs w:val="20"/>
        </w:rPr>
        <w:t>Email Address:</w:t>
      </w:r>
    </w:p>
    <w:p w14:paraId="4585A5C4" w14:textId="77777777" w:rsidR="004321FD" w:rsidRPr="00E344FB" w:rsidRDefault="004321FD" w:rsidP="004321FD">
      <w:pPr>
        <w:rPr>
          <w:rFonts w:ascii="Arial" w:hAnsi="Arial" w:cs="Arial"/>
          <w:b/>
          <w:sz w:val="20"/>
          <w:szCs w:val="20"/>
        </w:rPr>
      </w:pPr>
    </w:p>
    <w:p w14:paraId="33352433" w14:textId="77777777" w:rsidR="004321FD" w:rsidRPr="00E344FB" w:rsidRDefault="004321FD" w:rsidP="004321FD">
      <w:pPr>
        <w:rPr>
          <w:rFonts w:ascii="Arial" w:hAnsi="Arial" w:cs="Arial"/>
          <w:b/>
          <w:sz w:val="20"/>
          <w:szCs w:val="20"/>
        </w:rPr>
      </w:pPr>
      <w:r w:rsidRPr="00E344FB">
        <w:rPr>
          <w:rFonts w:ascii="Arial" w:hAnsi="Arial" w:cs="Arial"/>
          <w:b/>
          <w:sz w:val="20"/>
          <w:szCs w:val="20"/>
        </w:rPr>
        <w:t>Date:</w:t>
      </w:r>
    </w:p>
    <w:p w14:paraId="18BA83C2" w14:textId="77777777" w:rsidR="004321FD" w:rsidRPr="00157D7F" w:rsidRDefault="004321FD" w:rsidP="004321FD">
      <w:pPr>
        <w:rPr>
          <w:rFonts w:ascii="Arial" w:hAnsi="Arial" w:cs="Arial"/>
          <w:sz w:val="20"/>
          <w:szCs w:val="20"/>
        </w:rPr>
      </w:pPr>
    </w:p>
    <w:p w14:paraId="465D6B0A" w14:textId="77777777" w:rsidR="004321FD" w:rsidRPr="00157D7F" w:rsidRDefault="004321FD" w:rsidP="004321FD">
      <w:pPr>
        <w:autoSpaceDE w:val="0"/>
        <w:autoSpaceDN w:val="0"/>
        <w:adjustRightInd w:val="0"/>
        <w:rPr>
          <w:rFonts w:ascii="Arial" w:hAnsi="Arial" w:cs="ArialMT"/>
          <w:sz w:val="20"/>
          <w:szCs w:val="20"/>
        </w:rPr>
      </w:pPr>
      <w:r w:rsidRPr="00157D7F">
        <w:rPr>
          <w:rFonts w:ascii="Arial" w:hAnsi="Arial" w:cs="ArialMT"/>
          <w:sz w:val="20"/>
          <w:szCs w:val="20"/>
        </w:rPr>
        <w:t>Dear Dr …</w:t>
      </w:r>
    </w:p>
    <w:p w14:paraId="08E03601" w14:textId="77777777" w:rsidR="006772CF" w:rsidRPr="00E2480D" w:rsidRDefault="006772CF" w:rsidP="006772CF">
      <w:pPr>
        <w:jc w:val="both"/>
        <w:rPr>
          <w:rFonts w:ascii="Arial" w:hAnsi="Arial" w:cs="Arial"/>
          <w:sz w:val="20"/>
          <w:szCs w:val="20"/>
        </w:rPr>
      </w:pPr>
    </w:p>
    <w:p w14:paraId="1C846FE6" w14:textId="77777777" w:rsidR="006772CF" w:rsidRPr="00E2480D" w:rsidRDefault="006772CF" w:rsidP="006772CF">
      <w:pPr>
        <w:jc w:val="both"/>
        <w:rPr>
          <w:rFonts w:ascii="Arial" w:hAnsi="Arial" w:cs="Arial"/>
          <w:b/>
          <w:sz w:val="20"/>
          <w:szCs w:val="20"/>
        </w:rPr>
      </w:pPr>
      <w:r w:rsidRPr="00E2480D">
        <w:rPr>
          <w:rFonts w:ascii="Arial" w:hAnsi="Arial" w:cs="Arial"/>
          <w:b/>
          <w:sz w:val="20"/>
          <w:szCs w:val="20"/>
        </w:rPr>
        <w:t xml:space="preserve">Re: Failure to adhere to the </w:t>
      </w:r>
      <w:r w:rsidR="00F03226" w:rsidRPr="00E2480D">
        <w:rPr>
          <w:rFonts w:ascii="Arial" w:hAnsi="Arial" w:cs="Arial"/>
          <w:b/>
          <w:sz w:val="20"/>
          <w:szCs w:val="20"/>
        </w:rPr>
        <w:t xml:space="preserve">Lead Employer </w:t>
      </w:r>
      <w:r w:rsidRPr="00E2480D">
        <w:rPr>
          <w:rFonts w:ascii="Arial" w:hAnsi="Arial" w:cs="Arial"/>
          <w:b/>
          <w:sz w:val="20"/>
          <w:szCs w:val="20"/>
        </w:rPr>
        <w:t>sickness absence reporting procedures</w:t>
      </w:r>
    </w:p>
    <w:p w14:paraId="1FC5927D" w14:textId="77777777" w:rsidR="006772CF" w:rsidRPr="00E2480D" w:rsidRDefault="006772CF" w:rsidP="006772CF">
      <w:pPr>
        <w:jc w:val="both"/>
        <w:rPr>
          <w:rFonts w:ascii="Arial" w:hAnsi="Arial" w:cs="Arial"/>
          <w:sz w:val="20"/>
          <w:szCs w:val="20"/>
        </w:rPr>
      </w:pPr>
    </w:p>
    <w:p w14:paraId="79918745" w14:textId="77777777" w:rsidR="00F03226" w:rsidRPr="00E2480D" w:rsidRDefault="006772CF" w:rsidP="006772CF">
      <w:pPr>
        <w:jc w:val="both"/>
        <w:rPr>
          <w:rFonts w:ascii="Arial" w:hAnsi="Arial" w:cs="Arial"/>
          <w:sz w:val="20"/>
          <w:szCs w:val="20"/>
        </w:rPr>
      </w:pPr>
      <w:r w:rsidRPr="00E2480D">
        <w:rPr>
          <w:rFonts w:ascii="Arial" w:hAnsi="Arial" w:cs="Arial"/>
          <w:sz w:val="20"/>
          <w:szCs w:val="20"/>
        </w:rPr>
        <w:t xml:space="preserve">I am writing to </w:t>
      </w:r>
      <w:r w:rsidR="00F03226" w:rsidRPr="00E2480D">
        <w:rPr>
          <w:rFonts w:ascii="Arial" w:hAnsi="Arial" w:cs="Arial"/>
          <w:sz w:val="20"/>
          <w:szCs w:val="20"/>
        </w:rPr>
        <w:t xml:space="preserve">you further to your current absence from work. According to our records you notified your Host Trust on </w:t>
      </w:r>
      <w:r w:rsidR="00BD5EB9" w:rsidRPr="00BD5EB9">
        <w:rPr>
          <w:rFonts w:ascii="Arial" w:hAnsi="Arial" w:cs="Arial"/>
          <w:b/>
          <w:sz w:val="20"/>
          <w:szCs w:val="20"/>
        </w:rPr>
        <w:t>DATE</w:t>
      </w:r>
      <w:r w:rsidR="00F03226" w:rsidRPr="00E2480D">
        <w:rPr>
          <w:rFonts w:ascii="Arial" w:hAnsi="Arial" w:cs="Arial"/>
          <w:sz w:val="20"/>
          <w:szCs w:val="20"/>
        </w:rPr>
        <w:t xml:space="preserve"> that you were unable to attend work due to sickness.  As you will be aware the Lead Employer Attendance Management Policy places a responsibility on you to ensure your absence is </w:t>
      </w:r>
      <w:r w:rsidR="00B77457" w:rsidRPr="00E2480D">
        <w:rPr>
          <w:rFonts w:ascii="Arial" w:hAnsi="Arial" w:cs="Arial"/>
          <w:sz w:val="20"/>
          <w:szCs w:val="20"/>
        </w:rPr>
        <w:t>reported in line with our</w:t>
      </w:r>
      <w:r w:rsidR="00F03226" w:rsidRPr="00E2480D">
        <w:rPr>
          <w:rFonts w:ascii="Arial" w:hAnsi="Arial" w:cs="Arial"/>
          <w:sz w:val="20"/>
          <w:szCs w:val="20"/>
        </w:rPr>
        <w:t xml:space="preserve"> sickness reporting pr</w:t>
      </w:r>
      <w:r w:rsidR="00B77457" w:rsidRPr="00E2480D">
        <w:rPr>
          <w:rFonts w:ascii="Arial" w:hAnsi="Arial" w:cs="Arial"/>
          <w:sz w:val="20"/>
          <w:szCs w:val="20"/>
        </w:rPr>
        <w:t>ocedures and all sickness absences must be</w:t>
      </w:r>
      <w:r w:rsidR="00F03226" w:rsidRPr="00E2480D">
        <w:rPr>
          <w:rFonts w:ascii="Arial" w:hAnsi="Arial" w:cs="Arial"/>
          <w:sz w:val="20"/>
          <w:szCs w:val="20"/>
        </w:rPr>
        <w:t xml:space="preserve"> covered by valid fit notes.  </w:t>
      </w:r>
    </w:p>
    <w:p w14:paraId="5EFF554E" w14:textId="77777777" w:rsidR="00F03226" w:rsidRPr="00E2480D" w:rsidRDefault="00F03226" w:rsidP="006772CF">
      <w:pPr>
        <w:jc w:val="both"/>
        <w:rPr>
          <w:rFonts w:ascii="Arial" w:hAnsi="Arial" w:cs="Arial"/>
          <w:sz w:val="20"/>
          <w:szCs w:val="20"/>
        </w:rPr>
      </w:pPr>
    </w:p>
    <w:p w14:paraId="04787944" w14:textId="77777777" w:rsidR="006772CF" w:rsidRPr="00E2480D" w:rsidRDefault="00F03226" w:rsidP="006772CF">
      <w:pPr>
        <w:jc w:val="both"/>
        <w:rPr>
          <w:rFonts w:ascii="Arial" w:hAnsi="Arial" w:cs="Arial"/>
          <w:sz w:val="20"/>
          <w:szCs w:val="20"/>
        </w:rPr>
      </w:pPr>
      <w:r w:rsidRPr="00E2480D">
        <w:rPr>
          <w:rFonts w:ascii="Arial" w:hAnsi="Arial" w:cs="Arial"/>
          <w:sz w:val="20"/>
          <w:szCs w:val="20"/>
        </w:rPr>
        <w:t>Since you reported your absence</w:t>
      </w:r>
      <w:r w:rsidR="00B77457" w:rsidRPr="00E2480D">
        <w:rPr>
          <w:rFonts w:ascii="Arial" w:hAnsi="Arial" w:cs="Arial"/>
          <w:sz w:val="20"/>
          <w:szCs w:val="20"/>
        </w:rPr>
        <w:t xml:space="preserve"> on </w:t>
      </w:r>
      <w:r w:rsidR="00BD5EB9" w:rsidRPr="00BD5EB9">
        <w:rPr>
          <w:rFonts w:ascii="Arial" w:hAnsi="Arial" w:cs="Arial"/>
          <w:b/>
          <w:sz w:val="20"/>
          <w:szCs w:val="20"/>
        </w:rPr>
        <w:t>DATE</w:t>
      </w:r>
      <w:r w:rsidR="00BD5EB9" w:rsidRPr="00E2480D">
        <w:rPr>
          <w:rFonts w:ascii="Arial" w:hAnsi="Arial" w:cs="Arial"/>
          <w:sz w:val="20"/>
          <w:szCs w:val="20"/>
        </w:rPr>
        <w:t xml:space="preserve"> </w:t>
      </w:r>
      <w:r w:rsidRPr="00E2480D">
        <w:rPr>
          <w:rFonts w:ascii="Arial" w:hAnsi="Arial" w:cs="Arial"/>
          <w:sz w:val="20"/>
          <w:szCs w:val="20"/>
        </w:rPr>
        <w:t>your Host Trust</w:t>
      </w:r>
      <w:r w:rsidR="00B77457" w:rsidRPr="00E2480D">
        <w:rPr>
          <w:rFonts w:ascii="Arial" w:hAnsi="Arial" w:cs="Arial"/>
          <w:sz w:val="20"/>
          <w:szCs w:val="20"/>
        </w:rPr>
        <w:t xml:space="preserve"> nor the Lead Employer have </w:t>
      </w:r>
      <w:r w:rsidRPr="00E2480D">
        <w:rPr>
          <w:rFonts w:ascii="Arial" w:hAnsi="Arial" w:cs="Arial"/>
          <w:sz w:val="20"/>
          <w:szCs w:val="20"/>
        </w:rPr>
        <w:t xml:space="preserve">received any further notification or contact from you.  This matter is therefore being considered as a failure to adhere to the Lead Employer sickness reporting procedures for the following reason/s </w:t>
      </w:r>
      <w:r w:rsidR="006772CF" w:rsidRPr="00E2480D">
        <w:rPr>
          <w:rFonts w:ascii="Arial" w:hAnsi="Arial" w:cs="Arial"/>
          <w:i/>
          <w:sz w:val="20"/>
          <w:szCs w:val="20"/>
        </w:rPr>
        <w:t>(DELETE AS APPROPRIATE)</w:t>
      </w:r>
    </w:p>
    <w:p w14:paraId="1CD0D6B5" w14:textId="77777777" w:rsidR="006772CF" w:rsidRPr="00E2480D" w:rsidRDefault="006772CF" w:rsidP="006772CF">
      <w:pPr>
        <w:jc w:val="both"/>
        <w:rPr>
          <w:rFonts w:ascii="Arial" w:hAnsi="Arial" w:cs="Arial"/>
          <w:sz w:val="20"/>
          <w:szCs w:val="20"/>
        </w:rPr>
      </w:pPr>
    </w:p>
    <w:p w14:paraId="12C9AFA7" w14:textId="77777777" w:rsidR="006772CF" w:rsidRPr="00E2480D" w:rsidRDefault="00D448F0" w:rsidP="00B47BBF">
      <w:pPr>
        <w:numPr>
          <w:ilvl w:val="0"/>
          <w:numId w:val="15"/>
        </w:numPr>
        <w:jc w:val="both"/>
        <w:rPr>
          <w:rFonts w:ascii="Arial" w:hAnsi="Arial" w:cs="Arial"/>
          <w:sz w:val="20"/>
          <w:szCs w:val="20"/>
        </w:rPr>
      </w:pPr>
      <w:r w:rsidRPr="00E2480D">
        <w:rPr>
          <w:rFonts w:ascii="Arial" w:hAnsi="Arial" w:cs="Arial"/>
          <w:sz w:val="20"/>
          <w:szCs w:val="20"/>
        </w:rPr>
        <w:t>You have failed to produce a self-</w:t>
      </w:r>
      <w:r w:rsidR="00B77457" w:rsidRPr="00E2480D">
        <w:rPr>
          <w:rFonts w:ascii="Arial" w:hAnsi="Arial" w:cs="Arial"/>
          <w:sz w:val="20"/>
          <w:szCs w:val="20"/>
        </w:rPr>
        <w:t>certification certificate</w:t>
      </w:r>
      <w:r w:rsidRPr="00E2480D">
        <w:rPr>
          <w:rFonts w:ascii="Arial" w:hAnsi="Arial" w:cs="Arial"/>
          <w:sz w:val="20"/>
          <w:szCs w:val="20"/>
        </w:rPr>
        <w:t xml:space="preserve"> </w:t>
      </w:r>
      <w:r w:rsidR="006772CF" w:rsidRPr="00E2480D">
        <w:rPr>
          <w:rFonts w:ascii="Arial" w:hAnsi="Arial" w:cs="Arial"/>
          <w:sz w:val="20"/>
          <w:szCs w:val="20"/>
        </w:rPr>
        <w:t xml:space="preserve">covering your absence since xxxxx </w:t>
      </w:r>
      <w:r w:rsidRPr="00E2480D">
        <w:rPr>
          <w:rFonts w:ascii="Arial" w:hAnsi="Arial" w:cs="Arial"/>
          <w:sz w:val="20"/>
          <w:szCs w:val="20"/>
        </w:rPr>
        <w:t xml:space="preserve"> and</w:t>
      </w:r>
      <w:r w:rsidR="00B77457" w:rsidRPr="00E2480D">
        <w:rPr>
          <w:rFonts w:ascii="Arial" w:hAnsi="Arial" w:cs="Arial"/>
          <w:sz w:val="20"/>
          <w:szCs w:val="20"/>
        </w:rPr>
        <w:t xml:space="preserve"> are therefore being classified </w:t>
      </w:r>
      <w:r w:rsidR="006772CF" w:rsidRPr="00E2480D">
        <w:rPr>
          <w:rFonts w:ascii="Arial" w:hAnsi="Arial" w:cs="Arial"/>
          <w:sz w:val="20"/>
          <w:szCs w:val="20"/>
        </w:rPr>
        <w:t xml:space="preserve">as </w:t>
      </w:r>
      <w:r w:rsidRPr="00E2480D">
        <w:rPr>
          <w:rFonts w:ascii="Arial" w:hAnsi="Arial" w:cs="Arial"/>
          <w:sz w:val="20"/>
          <w:szCs w:val="20"/>
        </w:rPr>
        <w:t xml:space="preserve">on a period of </w:t>
      </w:r>
      <w:r w:rsidR="006772CF" w:rsidRPr="00E2480D">
        <w:rPr>
          <w:rFonts w:ascii="Arial" w:hAnsi="Arial" w:cs="Arial"/>
          <w:sz w:val="20"/>
          <w:szCs w:val="20"/>
        </w:rPr>
        <w:t>unauthorised absence.</w:t>
      </w:r>
    </w:p>
    <w:p w14:paraId="5E646199" w14:textId="77777777" w:rsidR="006772CF" w:rsidRPr="00E2480D" w:rsidRDefault="006772CF" w:rsidP="006772CF">
      <w:pPr>
        <w:jc w:val="both"/>
        <w:rPr>
          <w:rFonts w:ascii="Arial" w:hAnsi="Arial" w:cs="Arial"/>
          <w:sz w:val="20"/>
          <w:szCs w:val="20"/>
        </w:rPr>
      </w:pPr>
      <w:r w:rsidRPr="00E2480D">
        <w:rPr>
          <w:rFonts w:ascii="Arial" w:hAnsi="Arial" w:cs="Arial"/>
          <w:sz w:val="20"/>
          <w:szCs w:val="20"/>
        </w:rPr>
        <w:t xml:space="preserve">Or </w:t>
      </w:r>
    </w:p>
    <w:p w14:paraId="4C0112CF" w14:textId="77777777" w:rsidR="006772CF" w:rsidRPr="00E2480D" w:rsidRDefault="006772CF" w:rsidP="006772CF">
      <w:pPr>
        <w:jc w:val="both"/>
        <w:rPr>
          <w:rFonts w:ascii="Arial" w:hAnsi="Arial" w:cs="Arial"/>
          <w:sz w:val="20"/>
          <w:szCs w:val="20"/>
        </w:rPr>
      </w:pPr>
    </w:p>
    <w:p w14:paraId="603B5C13" w14:textId="77777777" w:rsidR="006772CF" w:rsidRPr="00E2480D" w:rsidRDefault="00D448F0" w:rsidP="00B47BBF">
      <w:pPr>
        <w:numPr>
          <w:ilvl w:val="0"/>
          <w:numId w:val="15"/>
        </w:numPr>
        <w:jc w:val="both"/>
        <w:rPr>
          <w:rFonts w:ascii="Arial" w:hAnsi="Arial" w:cs="Arial"/>
          <w:sz w:val="20"/>
          <w:szCs w:val="20"/>
        </w:rPr>
      </w:pPr>
      <w:r w:rsidRPr="00E2480D">
        <w:rPr>
          <w:rFonts w:ascii="Arial" w:hAnsi="Arial" w:cs="Arial"/>
          <w:sz w:val="20"/>
          <w:szCs w:val="20"/>
        </w:rPr>
        <w:t xml:space="preserve">You have </w:t>
      </w:r>
      <w:r w:rsidR="006772CF" w:rsidRPr="00E2480D">
        <w:rPr>
          <w:rFonts w:ascii="Arial" w:hAnsi="Arial" w:cs="Arial"/>
          <w:sz w:val="20"/>
          <w:szCs w:val="20"/>
        </w:rPr>
        <w:t>failed to produce a Statement for Fitness to Work form (fit note) from your GP covering your</w:t>
      </w:r>
      <w:r w:rsidRPr="00E2480D">
        <w:rPr>
          <w:rFonts w:ascii="Arial" w:hAnsi="Arial" w:cs="Arial"/>
          <w:sz w:val="20"/>
          <w:szCs w:val="20"/>
        </w:rPr>
        <w:t xml:space="preserve"> absence since xxxxx and are therefore being classified as on a period of unauthorised </w:t>
      </w:r>
      <w:r w:rsidR="006772CF" w:rsidRPr="00E2480D">
        <w:rPr>
          <w:rFonts w:ascii="Arial" w:hAnsi="Arial" w:cs="Arial"/>
          <w:sz w:val="20"/>
          <w:szCs w:val="20"/>
        </w:rPr>
        <w:t>absence.</w:t>
      </w:r>
    </w:p>
    <w:p w14:paraId="60482CAD" w14:textId="77777777" w:rsidR="006772CF" w:rsidRPr="00E2480D" w:rsidRDefault="006772CF" w:rsidP="006772CF">
      <w:pPr>
        <w:jc w:val="both"/>
        <w:rPr>
          <w:rFonts w:ascii="Arial" w:hAnsi="Arial" w:cs="Arial"/>
          <w:sz w:val="20"/>
          <w:szCs w:val="20"/>
        </w:rPr>
      </w:pPr>
      <w:r w:rsidRPr="00E2480D">
        <w:rPr>
          <w:rFonts w:ascii="Arial" w:hAnsi="Arial" w:cs="Arial"/>
          <w:sz w:val="20"/>
          <w:szCs w:val="20"/>
        </w:rPr>
        <w:t>Or</w:t>
      </w:r>
      <w:r w:rsidRPr="00E2480D">
        <w:rPr>
          <w:rFonts w:ascii="Arial" w:hAnsi="Arial" w:cs="Arial"/>
          <w:sz w:val="20"/>
          <w:szCs w:val="20"/>
        </w:rPr>
        <w:br/>
      </w:r>
    </w:p>
    <w:p w14:paraId="4BE6D8A4" w14:textId="77777777" w:rsidR="006772CF" w:rsidRPr="00E2480D" w:rsidRDefault="00D448F0" w:rsidP="00B47BBF">
      <w:pPr>
        <w:numPr>
          <w:ilvl w:val="0"/>
          <w:numId w:val="15"/>
        </w:numPr>
        <w:jc w:val="both"/>
        <w:rPr>
          <w:rFonts w:ascii="Arial" w:hAnsi="Arial" w:cs="Arial"/>
          <w:sz w:val="20"/>
          <w:szCs w:val="20"/>
        </w:rPr>
      </w:pPr>
      <w:r w:rsidRPr="00E2480D">
        <w:rPr>
          <w:rFonts w:ascii="Arial" w:hAnsi="Arial" w:cs="Arial"/>
          <w:sz w:val="20"/>
          <w:szCs w:val="20"/>
        </w:rPr>
        <w:t xml:space="preserve">You have </w:t>
      </w:r>
      <w:r w:rsidR="006772CF" w:rsidRPr="00E2480D">
        <w:rPr>
          <w:rFonts w:ascii="Arial" w:hAnsi="Arial" w:cs="Arial"/>
          <w:sz w:val="20"/>
          <w:szCs w:val="20"/>
        </w:rPr>
        <w:t xml:space="preserve">failed to notify your </w:t>
      </w:r>
      <w:r w:rsidR="00BB6C7A" w:rsidRPr="00E2480D">
        <w:rPr>
          <w:rFonts w:ascii="Arial" w:hAnsi="Arial" w:cs="Arial"/>
          <w:sz w:val="20"/>
          <w:szCs w:val="20"/>
        </w:rPr>
        <w:t>[REFER TO HOST MATRIX]</w:t>
      </w:r>
      <w:r w:rsidR="006772CF" w:rsidRPr="00E2480D">
        <w:rPr>
          <w:rFonts w:ascii="Arial" w:hAnsi="Arial" w:cs="Arial"/>
          <w:sz w:val="20"/>
          <w:szCs w:val="20"/>
        </w:rPr>
        <w:t xml:space="preserve"> of you absence f</w:t>
      </w:r>
      <w:r w:rsidRPr="00E2480D">
        <w:rPr>
          <w:rFonts w:ascii="Arial" w:hAnsi="Arial" w:cs="Arial"/>
          <w:sz w:val="20"/>
          <w:szCs w:val="20"/>
        </w:rPr>
        <w:t>rom work and have failed to maintain contact with your manager since xxxx; you are therefore</w:t>
      </w:r>
      <w:r w:rsidR="00B77457" w:rsidRPr="00E2480D">
        <w:rPr>
          <w:rFonts w:ascii="Arial" w:hAnsi="Arial" w:cs="Arial"/>
          <w:sz w:val="20"/>
          <w:szCs w:val="20"/>
        </w:rPr>
        <w:t xml:space="preserve"> being classified</w:t>
      </w:r>
      <w:r w:rsidRPr="00E2480D">
        <w:rPr>
          <w:rFonts w:ascii="Arial" w:hAnsi="Arial" w:cs="Arial"/>
          <w:sz w:val="20"/>
          <w:szCs w:val="20"/>
        </w:rPr>
        <w:t xml:space="preserve"> as on a period of unauthorised absence.</w:t>
      </w:r>
    </w:p>
    <w:p w14:paraId="7211E5B7" w14:textId="77777777" w:rsidR="006772CF" w:rsidRPr="00E2480D" w:rsidRDefault="006772CF" w:rsidP="006772CF">
      <w:pPr>
        <w:jc w:val="both"/>
        <w:rPr>
          <w:rFonts w:ascii="Arial" w:hAnsi="Arial" w:cs="Arial"/>
          <w:sz w:val="20"/>
          <w:szCs w:val="20"/>
        </w:rPr>
      </w:pPr>
    </w:p>
    <w:p w14:paraId="33A68B07" w14:textId="77777777" w:rsidR="006772CF" w:rsidRPr="00E2480D" w:rsidRDefault="00D448F0" w:rsidP="006772CF">
      <w:pPr>
        <w:jc w:val="both"/>
        <w:rPr>
          <w:rFonts w:ascii="Arial" w:hAnsi="Arial" w:cs="Arial"/>
          <w:sz w:val="20"/>
          <w:szCs w:val="20"/>
        </w:rPr>
      </w:pPr>
      <w:r w:rsidRPr="00E2480D">
        <w:rPr>
          <w:rFonts w:ascii="Arial" w:hAnsi="Arial" w:cs="Arial"/>
          <w:sz w:val="20"/>
          <w:szCs w:val="20"/>
        </w:rPr>
        <w:t xml:space="preserve">It is extremely important that the above concerns are addressed as a matter of urgency.  Therefore upon receipt of this letter I would be grateful if you could contact me immediately on 0151 </w:t>
      </w:r>
      <w:r w:rsidRPr="00BD5EB9">
        <w:rPr>
          <w:rFonts w:ascii="Arial" w:hAnsi="Arial" w:cs="Arial"/>
          <w:b/>
          <w:sz w:val="20"/>
          <w:szCs w:val="20"/>
        </w:rPr>
        <w:t>xxx xxxx.</w:t>
      </w:r>
      <w:r w:rsidRPr="00E2480D">
        <w:rPr>
          <w:rFonts w:ascii="Arial" w:hAnsi="Arial" w:cs="Arial"/>
          <w:sz w:val="20"/>
          <w:szCs w:val="20"/>
        </w:rPr>
        <w:t xml:space="preserve">  If I </w:t>
      </w:r>
      <w:r w:rsidR="00B77457" w:rsidRPr="00E2480D">
        <w:rPr>
          <w:rFonts w:ascii="Arial" w:hAnsi="Arial" w:cs="Arial"/>
          <w:sz w:val="20"/>
          <w:szCs w:val="20"/>
        </w:rPr>
        <w:t xml:space="preserve">have not heard from you within 7 days from the date </w:t>
      </w:r>
      <w:r w:rsidRPr="00E2480D">
        <w:rPr>
          <w:rFonts w:ascii="Arial" w:hAnsi="Arial" w:cs="Arial"/>
          <w:sz w:val="20"/>
          <w:szCs w:val="20"/>
        </w:rPr>
        <w:t xml:space="preserve">of this letter your current absence will be notified to Payroll as a period of unauthorised absence which will result in </w:t>
      </w:r>
      <w:r w:rsidR="00B77457" w:rsidRPr="00E2480D">
        <w:rPr>
          <w:rFonts w:ascii="Arial" w:hAnsi="Arial" w:cs="Arial"/>
          <w:sz w:val="20"/>
          <w:szCs w:val="20"/>
        </w:rPr>
        <w:t>your salary for the</w:t>
      </w:r>
      <w:r w:rsidRPr="00E2480D">
        <w:rPr>
          <w:rFonts w:ascii="Arial" w:hAnsi="Arial" w:cs="Arial"/>
          <w:sz w:val="20"/>
          <w:szCs w:val="20"/>
        </w:rPr>
        <w:t xml:space="preserve"> being stopped.</w:t>
      </w:r>
      <w:r w:rsidR="00375A90" w:rsidRPr="00E2480D">
        <w:rPr>
          <w:rFonts w:ascii="Arial" w:hAnsi="Arial" w:cs="Arial"/>
          <w:sz w:val="20"/>
          <w:szCs w:val="20"/>
        </w:rPr>
        <w:t xml:space="preserve"> </w:t>
      </w:r>
      <w:r w:rsidR="00B77457" w:rsidRPr="00E2480D">
        <w:rPr>
          <w:rFonts w:ascii="Arial" w:hAnsi="Arial" w:cs="Arial"/>
          <w:sz w:val="20"/>
          <w:szCs w:val="20"/>
        </w:rPr>
        <w:t xml:space="preserve">  I have also enclosed a</w:t>
      </w:r>
      <w:r w:rsidRPr="00E2480D">
        <w:rPr>
          <w:rFonts w:ascii="Arial" w:hAnsi="Arial" w:cs="Arial"/>
          <w:sz w:val="20"/>
          <w:szCs w:val="20"/>
        </w:rPr>
        <w:t xml:space="preserve"> copy of the Attendance Management Policy for your information.</w:t>
      </w:r>
    </w:p>
    <w:p w14:paraId="1730549A" w14:textId="77777777" w:rsidR="00D448F0" w:rsidRPr="00E2480D" w:rsidRDefault="00D448F0" w:rsidP="006772CF">
      <w:pPr>
        <w:jc w:val="both"/>
        <w:rPr>
          <w:rFonts w:ascii="Arial" w:hAnsi="Arial" w:cs="Arial"/>
          <w:sz w:val="20"/>
          <w:szCs w:val="20"/>
        </w:rPr>
      </w:pPr>
    </w:p>
    <w:p w14:paraId="342A4F3E" w14:textId="77777777" w:rsidR="006772CF" w:rsidRPr="00E2480D" w:rsidRDefault="0098212D" w:rsidP="0098212D">
      <w:pPr>
        <w:jc w:val="both"/>
        <w:rPr>
          <w:rFonts w:ascii="Arial" w:hAnsi="Arial" w:cs="Arial"/>
          <w:sz w:val="20"/>
          <w:szCs w:val="20"/>
        </w:rPr>
      </w:pPr>
      <w:r w:rsidRPr="00E2480D">
        <w:rPr>
          <w:rFonts w:ascii="Arial" w:hAnsi="Arial" w:cs="Arial"/>
          <w:sz w:val="20"/>
          <w:szCs w:val="20"/>
        </w:rPr>
        <w:t>I must advise you that as you have failed adhere to the sickness absence reporting procedures you are failing to follow the Lead Employer Attendance Management Policy. Any further failure to follow the policy may result in disciplinary action being taken and a copy of the policy is enclosed for your information. You</w:t>
      </w:r>
      <w:r w:rsidR="00B77457" w:rsidRPr="00E2480D">
        <w:rPr>
          <w:rFonts w:ascii="Arial" w:hAnsi="Arial" w:cs="Arial"/>
          <w:sz w:val="20"/>
          <w:szCs w:val="20"/>
        </w:rPr>
        <w:t xml:space="preserve"> may also wish to review the </w:t>
      </w:r>
      <w:r w:rsidRPr="00E2480D">
        <w:rPr>
          <w:rFonts w:ascii="Arial" w:hAnsi="Arial" w:cs="Arial"/>
          <w:sz w:val="20"/>
          <w:szCs w:val="20"/>
        </w:rPr>
        <w:t>Lead Employer</w:t>
      </w:r>
      <w:r w:rsidR="00B77457" w:rsidRPr="00E2480D">
        <w:rPr>
          <w:rFonts w:ascii="Arial" w:hAnsi="Arial" w:cs="Arial"/>
          <w:sz w:val="20"/>
          <w:szCs w:val="20"/>
        </w:rPr>
        <w:t xml:space="preserve"> Disciplinary Policy which is accessible via our </w:t>
      </w:r>
      <w:r w:rsidR="00642E30">
        <w:rPr>
          <w:rFonts w:ascii="Arial" w:hAnsi="Arial" w:cs="Arial"/>
          <w:sz w:val="20"/>
          <w:szCs w:val="20"/>
        </w:rPr>
        <w:t>Lead Employer’s web page on the St Helens and Knowsley NHS Trust</w:t>
      </w:r>
    </w:p>
    <w:p w14:paraId="562ED94F" w14:textId="77777777" w:rsidR="006772CF" w:rsidRPr="00E2480D" w:rsidRDefault="006772CF" w:rsidP="006772CF">
      <w:pPr>
        <w:jc w:val="both"/>
        <w:rPr>
          <w:rFonts w:ascii="Arial" w:hAnsi="Arial" w:cs="Arial"/>
          <w:sz w:val="20"/>
          <w:szCs w:val="20"/>
        </w:rPr>
      </w:pPr>
    </w:p>
    <w:p w14:paraId="5E539918" w14:textId="77777777" w:rsidR="006772CF" w:rsidRPr="00E2480D" w:rsidRDefault="00B77457" w:rsidP="006772CF">
      <w:pPr>
        <w:jc w:val="both"/>
        <w:rPr>
          <w:rFonts w:ascii="Arial" w:hAnsi="Arial" w:cs="Arial"/>
          <w:sz w:val="20"/>
          <w:szCs w:val="20"/>
        </w:rPr>
      </w:pPr>
      <w:r w:rsidRPr="00E2480D">
        <w:rPr>
          <w:rFonts w:ascii="Arial" w:hAnsi="Arial" w:cs="Arial"/>
          <w:sz w:val="20"/>
          <w:szCs w:val="20"/>
        </w:rPr>
        <w:t xml:space="preserve">I would therefore be grateful if upon receipt of this letter you contact me immediately on 0151 </w:t>
      </w:r>
      <w:r w:rsidRPr="00BD5EB9">
        <w:rPr>
          <w:rFonts w:ascii="Arial" w:hAnsi="Arial" w:cs="Arial"/>
          <w:b/>
          <w:sz w:val="20"/>
          <w:szCs w:val="20"/>
        </w:rPr>
        <w:t>xxx xxxx</w:t>
      </w:r>
      <w:r w:rsidRPr="00E2480D">
        <w:rPr>
          <w:rFonts w:ascii="Arial" w:hAnsi="Arial" w:cs="Arial"/>
          <w:sz w:val="20"/>
          <w:szCs w:val="20"/>
        </w:rPr>
        <w:t xml:space="preserve"> in order that this matter can be discussed in greater detail.</w:t>
      </w:r>
    </w:p>
    <w:p w14:paraId="48250F0D" w14:textId="77777777" w:rsidR="006772CF" w:rsidRPr="00E2480D" w:rsidRDefault="006772CF" w:rsidP="006772CF">
      <w:pPr>
        <w:jc w:val="both"/>
        <w:rPr>
          <w:rFonts w:ascii="Arial" w:hAnsi="Arial" w:cs="Arial"/>
          <w:sz w:val="20"/>
          <w:szCs w:val="20"/>
        </w:rPr>
      </w:pPr>
    </w:p>
    <w:p w14:paraId="50BF3DB0" w14:textId="77777777" w:rsidR="006772CF" w:rsidRPr="00E2480D" w:rsidRDefault="006772CF" w:rsidP="006772CF">
      <w:pPr>
        <w:jc w:val="both"/>
        <w:rPr>
          <w:rFonts w:ascii="Arial" w:hAnsi="Arial" w:cs="Arial"/>
          <w:sz w:val="20"/>
          <w:szCs w:val="20"/>
        </w:rPr>
      </w:pPr>
      <w:r w:rsidRPr="00E2480D">
        <w:rPr>
          <w:rFonts w:ascii="Arial" w:hAnsi="Arial" w:cs="Arial"/>
          <w:sz w:val="20"/>
          <w:szCs w:val="20"/>
        </w:rPr>
        <w:t>Yours sincerely</w:t>
      </w:r>
    </w:p>
    <w:p w14:paraId="53AE6C37" w14:textId="77777777" w:rsidR="006772CF" w:rsidRPr="00E2480D" w:rsidRDefault="006772CF" w:rsidP="006772CF">
      <w:pPr>
        <w:rPr>
          <w:rFonts w:ascii="Arial" w:hAnsi="Arial" w:cs="Arial"/>
          <w:sz w:val="20"/>
          <w:szCs w:val="20"/>
        </w:rPr>
      </w:pPr>
    </w:p>
    <w:p w14:paraId="657A6DAB" w14:textId="77777777" w:rsidR="006772CF" w:rsidRPr="00E2480D" w:rsidRDefault="006772CF" w:rsidP="006772CF">
      <w:pPr>
        <w:rPr>
          <w:rFonts w:ascii="Arial" w:hAnsi="Arial" w:cs="Arial"/>
          <w:b/>
          <w:sz w:val="20"/>
          <w:szCs w:val="20"/>
        </w:rPr>
      </w:pPr>
    </w:p>
    <w:p w14:paraId="24CE2458" w14:textId="77777777" w:rsidR="003453CE" w:rsidRPr="00E2480D" w:rsidRDefault="003453CE" w:rsidP="006772CF">
      <w:pPr>
        <w:rPr>
          <w:rFonts w:ascii="Arial" w:hAnsi="Arial" w:cs="Arial"/>
          <w:b/>
          <w:sz w:val="20"/>
          <w:szCs w:val="20"/>
        </w:rPr>
      </w:pPr>
      <w:r w:rsidRPr="00E2480D">
        <w:rPr>
          <w:rFonts w:ascii="Arial" w:hAnsi="Arial" w:cs="Arial"/>
          <w:b/>
          <w:sz w:val="20"/>
          <w:szCs w:val="20"/>
        </w:rPr>
        <w:t>NAME</w:t>
      </w:r>
    </w:p>
    <w:p w14:paraId="13551B0A" w14:textId="77777777" w:rsidR="006772CF" w:rsidRPr="00E2480D" w:rsidRDefault="00B77457" w:rsidP="006772CF">
      <w:pPr>
        <w:rPr>
          <w:rFonts w:ascii="Arial" w:hAnsi="Arial" w:cs="Arial"/>
          <w:b/>
          <w:sz w:val="20"/>
          <w:szCs w:val="20"/>
        </w:rPr>
      </w:pPr>
      <w:r w:rsidRPr="00E2480D">
        <w:rPr>
          <w:rFonts w:ascii="Arial" w:hAnsi="Arial" w:cs="Arial"/>
          <w:b/>
          <w:sz w:val="20"/>
          <w:szCs w:val="20"/>
        </w:rPr>
        <w:t>HR Service Manager</w:t>
      </w:r>
    </w:p>
    <w:p w14:paraId="42FB04A8" w14:textId="77777777" w:rsidR="00B47BBF" w:rsidRPr="00E2480D" w:rsidRDefault="00BF1CA8" w:rsidP="006772CF">
      <w:pPr>
        <w:rPr>
          <w:rFonts w:ascii="Arial" w:hAnsi="Arial" w:cs="Arial"/>
          <w:sz w:val="20"/>
          <w:szCs w:val="20"/>
        </w:rPr>
      </w:pPr>
      <w:r w:rsidRPr="00E2480D">
        <w:rPr>
          <w:rFonts w:ascii="Arial" w:hAnsi="Arial" w:cs="Arial"/>
          <w:sz w:val="20"/>
          <w:szCs w:val="20"/>
        </w:rPr>
        <w:t>CC.</w:t>
      </w:r>
      <w:r w:rsidR="003453CE" w:rsidRPr="00E2480D">
        <w:rPr>
          <w:rFonts w:ascii="Arial" w:hAnsi="Arial" w:cs="Arial"/>
          <w:sz w:val="20"/>
          <w:szCs w:val="20"/>
        </w:rPr>
        <w:t xml:space="preserve"> TPD &amp; Host Organisation</w:t>
      </w:r>
    </w:p>
    <w:p w14:paraId="32EE7973" w14:textId="77777777" w:rsidR="004321FD" w:rsidRDefault="004321FD" w:rsidP="00AA0873">
      <w:pPr>
        <w:pStyle w:val="Heading1"/>
      </w:pPr>
      <w:bookmarkStart w:id="60" w:name="_Toc395258563"/>
    </w:p>
    <w:p w14:paraId="01B5F125" w14:textId="77777777" w:rsidR="00F550E8" w:rsidRDefault="00F550E8" w:rsidP="00F550E8"/>
    <w:p w14:paraId="3BF0CD0B" w14:textId="77777777" w:rsidR="00F550E8" w:rsidRDefault="00F550E8" w:rsidP="00F550E8"/>
    <w:p w14:paraId="1FF6E61C" w14:textId="77777777" w:rsidR="00F550E8" w:rsidRDefault="00F550E8" w:rsidP="00F550E8"/>
    <w:p w14:paraId="5DE672BF" w14:textId="77777777" w:rsidR="00F550E8" w:rsidRDefault="00F550E8" w:rsidP="00F550E8"/>
    <w:p w14:paraId="6CCCFA87" w14:textId="77777777" w:rsidR="00F550E8" w:rsidRDefault="00F550E8" w:rsidP="00F550E8"/>
    <w:p w14:paraId="0EB3F186" w14:textId="77777777" w:rsidR="00F550E8" w:rsidRDefault="00F550E8" w:rsidP="00F550E8"/>
    <w:p w14:paraId="28456B7C" w14:textId="77777777" w:rsidR="00F550E8" w:rsidRPr="00F550E8" w:rsidRDefault="00F550E8" w:rsidP="00F550E8"/>
    <w:p w14:paraId="0A394AAB" w14:textId="77777777" w:rsidR="006772CF" w:rsidRPr="00E2480D" w:rsidRDefault="004A6779" w:rsidP="00AA0873">
      <w:pPr>
        <w:pStyle w:val="Heading1"/>
        <w:rPr>
          <w:rFonts w:cs="Arial"/>
          <w:b w:val="0"/>
        </w:rPr>
      </w:pPr>
      <w:bookmarkStart w:id="61" w:name="_Toc489886197"/>
      <w:r>
        <w:t>APPENDIX 30</w:t>
      </w:r>
      <w:r w:rsidR="00602916">
        <w:tab/>
      </w:r>
      <w:r w:rsidR="008C5FAA" w:rsidRPr="00E2480D">
        <w:t xml:space="preserve"> </w:t>
      </w:r>
      <w:r w:rsidR="00AA0873" w:rsidRPr="00E2480D">
        <w:t xml:space="preserve">Outcome of 52 Week </w:t>
      </w:r>
      <w:r w:rsidR="00B77457" w:rsidRPr="00E2480D">
        <w:t xml:space="preserve">Review </w:t>
      </w:r>
      <w:r w:rsidR="00FA4BF5">
        <w:t xml:space="preserve">of Stage </w:t>
      </w:r>
      <w:r w:rsidR="00AA0873" w:rsidRPr="00E2480D">
        <w:t>or Level</w:t>
      </w:r>
      <w:bookmarkEnd w:id="60"/>
      <w:bookmarkEnd w:id="61"/>
      <w:r w:rsidR="00AA0873" w:rsidRPr="00E2480D">
        <w:t xml:space="preserve"> </w:t>
      </w:r>
    </w:p>
    <w:p w14:paraId="52F234B2" w14:textId="77777777" w:rsidR="006772CF" w:rsidRPr="00E344FB" w:rsidRDefault="006772CF" w:rsidP="006772CF">
      <w:pPr>
        <w:rPr>
          <w:rFonts w:ascii="Arial" w:hAnsi="Arial" w:cs="Arial"/>
          <w:b/>
          <w:sz w:val="20"/>
          <w:szCs w:val="20"/>
        </w:rPr>
      </w:pPr>
    </w:p>
    <w:p w14:paraId="30DC81CF" w14:textId="77777777" w:rsidR="006772CF" w:rsidRPr="00E344FB" w:rsidRDefault="006772CF" w:rsidP="006772CF">
      <w:pPr>
        <w:rPr>
          <w:rFonts w:ascii="Arial" w:hAnsi="Arial" w:cs="Arial"/>
          <w:b/>
          <w:sz w:val="20"/>
          <w:szCs w:val="20"/>
        </w:rPr>
      </w:pPr>
      <w:r w:rsidRPr="00E344FB">
        <w:rPr>
          <w:rFonts w:ascii="Arial" w:hAnsi="Arial" w:cs="Arial"/>
          <w:b/>
          <w:sz w:val="20"/>
          <w:szCs w:val="20"/>
        </w:rPr>
        <w:t>Strictly Private &amp; Confidential</w:t>
      </w:r>
    </w:p>
    <w:p w14:paraId="166CA051" w14:textId="77777777" w:rsidR="004321FD" w:rsidRPr="00E344FB" w:rsidRDefault="004321FD" w:rsidP="004321FD">
      <w:pPr>
        <w:rPr>
          <w:rFonts w:ascii="Arial" w:hAnsi="Arial" w:cs="Arial"/>
          <w:b/>
          <w:sz w:val="20"/>
          <w:szCs w:val="20"/>
        </w:rPr>
      </w:pPr>
      <w:r w:rsidRPr="00E344FB">
        <w:rPr>
          <w:rFonts w:ascii="Arial" w:hAnsi="Arial" w:cs="Arial"/>
          <w:b/>
          <w:sz w:val="20"/>
          <w:szCs w:val="20"/>
        </w:rPr>
        <w:t>Full name</w:t>
      </w:r>
    </w:p>
    <w:p w14:paraId="604F0D27" w14:textId="77777777" w:rsidR="00BD5EB9" w:rsidRPr="00E344FB" w:rsidRDefault="00BD5EB9" w:rsidP="004321FD">
      <w:pPr>
        <w:rPr>
          <w:rFonts w:ascii="Arial" w:hAnsi="Arial" w:cs="Arial"/>
          <w:b/>
          <w:sz w:val="20"/>
          <w:szCs w:val="20"/>
        </w:rPr>
      </w:pPr>
    </w:p>
    <w:p w14:paraId="53B8872E" w14:textId="77777777" w:rsidR="004321FD" w:rsidRPr="00E344FB" w:rsidRDefault="004321FD" w:rsidP="004321FD">
      <w:pPr>
        <w:rPr>
          <w:rFonts w:ascii="Arial" w:hAnsi="Arial" w:cs="Arial"/>
          <w:b/>
          <w:sz w:val="20"/>
          <w:szCs w:val="20"/>
        </w:rPr>
      </w:pPr>
      <w:r w:rsidRPr="00E344FB">
        <w:rPr>
          <w:rFonts w:ascii="Arial" w:hAnsi="Arial" w:cs="Arial"/>
          <w:b/>
          <w:sz w:val="20"/>
          <w:szCs w:val="20"/>
        </w:rPr>
        <w:t>Email Address:</w:t>
      </w:r>
    </w:p>
    <w:p w14:paraId="6926CCC5" w14:textId="77777777" w:rsidR="004321FD" w:rsidRPr="00E344FB" w:rsidRDefault="004321FD" w:rsidP="004321FD">
      <w:pPr>
        <w:rPr>
          <w:rFonts w:ascii="Arial" w:hAnsi="Arial" w:cs="Arial"/>
          <w:b/>
          <w:sz w:val="20"/>
          <w:szCs w:val="20"/>
        </w:rPr>
      </w:pPr>
    </w:p>
    <w:p w14:paraId="108A9256" w14:textId="77777777" w:rsidR="004321FD" w:rsidRPr="00E344FB" w:rsidRDefault="004321FD" w:rsidP="004321FD">
      <w:pPr>
        <w:rPr>
          <w:rFonts w:ascii="Arial" w:hAnsi="Arial" w:cs="Arial"/>
          <w:b/>
          <w:sz w:val="20"/>
          <w:szCs w:val="20"/>
        </w:rPr>
      </w:pPr>
      <w:r w:rsidRPr="00E344FB">
        <w:rPr>
          <w:rFonts w:ascii="Arial" w:hAnsi="Arial" w:cs="Arial"/>
          <w:b/>
          <w:sz w:val="20"/>
          <w:szCs w:val="20"/>
        </w:rPr>
        <w:t>Date:</w:t>
      </w:r>
    </w:p>
    <w:p w14:paraId="2F1CAEE1" w14:textId="77777777" w:rsidR="004321FD" w:rsidRPr="00157D7F" w:rsidRDefault="004321FD" w:rsidP="004321FD">
      <w:pPr>
        <w:rPr>
          <w:rFonts w:ascii="Arial" w:hAnsi="Arial" w:cs="Arial"/>
          <w:sz w:val="20"/>
          <w:szCs w:val="20"/>
        </w:rPr>
      </w:pPr>
    </w:p>
    <w:p w14:paraId="7A6DCC12" w14:textId="77777777" w:rsidR="004321FD" w:rsidRPr="00157D7F" w:rsidRDefault="004321FD" w:rsidP="004321FD">
      <w:pPr>
        <w:autoSpaceDE w:val="0"/>
        <w:autoSpaceDN w:val="0"/>
        <w:adjustRightInd w:val="0"/>
        <w:rPr>
          <w:rFonts w:ascii="Arial" w:hAnsi="Arial" w:cs="ArialMT"/>
          <w:sz w:val="20"/>
          <w:szCs w:val="20"/>
        </w:rPr>
      </w:pPr>
      <w:r w:rsidRPr="00157D7F">
        <w:rPr>
          <w:rFonts w:ascii="Arial" w:hAnsi="Arial" w:cs="ArialMT"/>
          <w:sz w:val="20"/>
          <w:szCs w:val="20"/>
        </w:rPr>
        <w:t>Dear Dr …</w:t>
      </w:r>
    </w:p>
    <w:p w14:paraId="613AC2AD" w14:textId="77777777" w:rsidR="006772CF" w:rsidRPr="00E2480D" w:rsidRDefault="006772CF" w:rsidP="006772CF">
      <w:pPr>
        <w:rPr>
          <w:rFonts w:ascii="Arial" w:hAnsi="Arial" w:cs="Arial"/>
          <w:b/>
          <w:sz w:val="20"/>
          <w:szCs w:val="20"/>
        </w:rPr>
      </w:pPr>
    </w:p>
    <w:p w14:paraId="264B55AB" w14:textId="77777777" w:rsidR="006772CF" w:rsidRPr="00E2480D" w:rsidRDefault="006772CF" w:rsidP="006772CF">
      <w:pPr>
        <w:rPr>
          <w:rFonts w:ascii="Arial" w:hAnsi="Arial" w:cs="Arial"/>
          <w:b/>
          <w:sz w:val="20"/>
          <w:szCs w:val="20"/>
        </w:rPr>
      </w:pPr>
      <w:r w:rsidRPr="00E2480D">
        <w:rPr>
          <w:rFonts w:ascii="Arial" w:hAnsi="Arial" w:cs="Arial"/>
          <w:b/>
          <w:sz w:val="20"/>
          <w:szCs w:val="20"/>
        </w:rPr>
        <w:t>Re: Review of your sickness record</w:t>
      </w:r>
    </w:p>
    <w:p w14:paraId="33224D66" w14:textId="77777777" w:rsidR="006772CF" w:rsidRPr="00E2480D" w:rsidRDefault="006772CF" w:rsidP="006772CF">
      <w:pPr>
        <w:rPr>
          <w:rFonts w:ascii="Arial" w:hAnsi="Arial" w:cs="Arial"/>
          <w:b/>
          <w:sz w:val="20"/>
          <w:szCs w:val="20"/>
        </w:rPr>
      </w:pPr>
    </w:p>
    <w:p w14:paraId="46001872" w14:textId="77777777" w:rsidR="006772CF" w:rsidRPr="00E2480D" w:rsidRDefault="004225AC" w:rsidP="006772CF">
      <w:pPr>
        <w:rPr>
          <w:rFonts w:ascii="Arial" w:hAnsi="Arial" w:cs="Arial"/>
          <w:b/>
          <w:sz w:val="20"/>
          <w:szCs w:val="20"/>
        </w:rPr>
      </w:pPr>
      <w:r w:rsidRPr="00E2480D">
        <w:rPr>
          <w:rFonts w:ascii="Arial" w:hAnsi="Arial" w:cs="Arial"/>
          <w:sz w:val="20"/>
          <w:szCs w:val="20"/>
        </w:rPr>
        <w:t>I am contacting you further to t</w:t>
      </w:r>
      <w:r w:rsidR="00B06D02" w:rsidRPr="00E2480D">
        <w:rPr>
          <w:rFonts w:ascii="Arial" w:hAnsi="Arial" w:cs="Arial"/>
          <w:sz w:val="20"/>
          <w:szCs w:val="20"/>
        </w:rPr>
        <w:t xml:space="preserve">he meeting </w:t>
      </w:r>
      <w:r w:rsidR="00436DA9">
        <w:rPr>
          <w:rFonts w:ascii="Arial" w:hAnsi="Arial" w:cs="Arial"/>
          <w:sz w:val="20"/>
          <w:szCs w:val="20"/>
        </w:rPr>
        <w:t>you attended with (</w:t>
      </w:r>
      <w:r w:rsidR="00436DA9">
        <w:rPr>
          <w:rFonts w:ascii="Arial" w:hAnsi="Arial" w:cs="Arial"/>
          <w:b/>
          <w:sz w:val="20"/>
          <w:szCs w:val="20"/>
        </w:rPr>
        <w:t>insert name and job title)</w:t>
      </w:r>
      <w:r w:rsidR="00B77457" w:rsidRPr="00E2480D">
        <w:rPr>
          <w:rFonts w:ascii="Arial" w:hAnsi="Arial" w:cs="Arial"/>
          <w:sz w:val="20"/>
          <w:szCs w:val="20"/>
        </w:rPr>
        <w:t xml:space="preserve"> </w:t>
      </w:r>
      <w:r w:rsidR="00B06D02" w:rsidRPr="00E2480D">
        <w:rPr>
          <w:rFonts w:ascii="Arial" w:hAnsi="Arial" w:cs="Arial"/>
          <w:sz w:val="20"/>
          <w:szCs w:val="20"/>
        </w:rPr>
        <w:t>on</w:t>
      </w:r>
      <w:r w:rsidR="00BD5EB9">
        <w:rPr>
          <w:rFonts w:ascii="Arial" w:hAnsi="Arial" w:cs="Arial"/>
          <w:sz w:val="20"/>
          <w:szCs w:val="20"/>
        </w:rPr>
        <w:t xml:space="preserve"> </w:t>
      </w:r>
      <w:r w:rsidR="00B06D02" w:rsidRPr="00BD5EB9">
        <w:rPr>
          <w:rFonts w:ascii="Arial" w:hAnsi="Arial" w:cs="Arial"/>
          <w:b/>
          <w:sz w:val="20"/>
          <w:szCs w:val="20"/>
        </w:rPr>
        <w:t>DATE</w:t>
      </w:r>
      <w:r w:rsidR="006772CF" w:rsidRPr="00E2480D">
        <w:rPr>
          <w:rFonts w:ascii="Arial" w:hAnsi="Arial" w:cs="Arial"/>
          <w:sz w:val="20"/>
          <w:szCs w:val="20"/>
        </w:rPr>
        <w:t xml:space="preserve"> </w:t>
      </w:r>
      <w:r w:rsidR="00B06D02" w:rsidRPr="00E2480D">
        <w:rPr>
          <w:rFonts w:ascii="Arial" w:hAnsi="Arial" w:cs="Arial"/>
          <w:sz w:val="20"/>
          <w:szCs w:val="20"/>
        </w:rPr>
        <w:t>when</w:t>
      </w:r>
      <w:r w:rsidR="006772CF" w:rsidRPr="00E2480D">
        <w:rPr>
          <w:rFonts w:ascii="Arial" w:hAnsi="Arial" w:cs="Arial"/>
          <w:sz w:val="20"/>
          <w:szCs w:val="20"/>
        </w:rPr>
        <w:t xml:space="preserve"> you were placed onto the Short Term Absence Procedure </w:t>
      </w:r>
      <w:r w:rsidR="00B06D02" w:rsidRPr="00E2480D">
        <w:rPr>
          <w:rFonts w:ascii="Arial" w:hAnsi="Arial" w:cs="Arial"/>
          <w:sz w:val="20"/>
          <w:szCs w:val="20"/>
        </w:rPr>
        <w:t xml:space="preserve">– Stage 1/2/3 or Level 1/2/3 </w:t>
      </w:r>
      <w:r w:rsidR="00B06D02" w:rsidRPr="00E2480D">
        <w:rPr>
          <w:rFonts w:ascii="Arial" w:hAnsi="Arial" w:cs="Arial"/>
          <w:i/>
          <w:sz w:val="20"/>
          <w:szCs w:val="20"/>
        </w:rPr>
        <w:t>(DELETE AS APPLICABLE)</w:t>
      </w:r>
      <w:r w:rsidR="00B06D02" w:rsidRPr="00E2480D">
        <w:rPr>
          <w:rFonts w:ascii="Arial" w:hAnsi="Arial" w:cs="Arial"/>
          <w:sz w:val="20"/>
          <w:szCs w:val="20"/>
        </w:rPr>
        <w:t xml:space="preserve"> as part of the Lead Employer’s</w:t>
      </w:r>
      <w:r w:rsidR="006772CF" w:rsidRPr="00E2480D">
        <w:rPr>
          <w:rFonts w:ascii="Arial" w:hAnsi="Arial" w:cs="Arial"/>
          <w:sz w:val="20"/>
          <w:szCs w:val="20"/>
        </w:rPr>
        <w:t xml:space="preserve"> Attendance Management Policy and Procedure. </w:t>
      </w:r>
      <w:r w:rsidR="006772CF" w:rsidRPr="00E2480D">
        <w:rPr>
          <w:rFonts w:ascii="Arial" w:hAnsi="Arial" w:cs="Arial"/>
          <w:b/>
          <w:sz w:val="20"/>
          <w:szCs w:val="20"/>
        </w:rPr>
        <w:t xml:space="preserve"> </w:t>
      </w:r>
      <w:r w:rsidR="00B06D02" w:rsidRPr="00E2480D">
        <w:rPr>
          <w:rFonts w:ascii="Arial" w:hAnsi="Arial" w:cs="Arial"/>
          <w:sz w:val="20"/>
          <w:szCs w:val="20"/>
        </w:rPr>
        <w:t>At the meeting you were informed that there needed to be a marked and sustained improvement in your attendance or further action may be taken.</w:t>
      </w:r>
    </w:p>
    <w:p w14:paraId="0CB6B7D1" w14:textId="77777777" w:rsidR="006772CF" w:rsidRPr="00E2480D" w:rsidRDefault="006772CF" w:rsidP="006772CF">
      <w:pPr>
        <w:rPr>
          <w:rFonts w:ascii="Arial" w:hAnsi="Arial" w:cs="Arial"/>
          <w:sz w:val="20"/>
          <w:szCs w:val="20"/>
        </w:rPr>
      </w:pPr>
    </w:p>
    <w:p w14:paraId="58B67DB4" w14:textId="77777777" w:rsidR="00E562E7" w:rsidRPr="00E2480D" w:rsidRDefault="004225AC" w:rsidP="006772CF">
      <w:pPr>
        <w:rPr>
          <w:rFonts w:ascii="Arial" w:hAnsi="Arial" w:cs="Arial"/>
          <w:sz w:val="20"/>
          <w:szCs w:val="20"/>
        </w:rPr>
      </w:pPr>
      <w:r w:rsidRPr="00E2480D">
        <w:rPr>
          <w:rFonts w:ascii="Arial" w:hAnsi="Arial" w:cs="Arial"/>
          <w:sz w:val="20"/>
          <w:szCs w:val="20"/>
        </w:rPr>
        <w:t xml:space="preserve">Your absence record since you being placed on </w:t>
      </w:r>
      <w:r w:rsidR="00BD5EB9" w:rsidRPr="00E2480D">
        <w:rPr>
          <w:rFonts w:ascii="Arial" w:hAnsi="Arial" w:cs="Arial"/>
          <w:sz w:val="20"/>
          <w:szCs w:val="20"/>
        </w:rPr>
        <w:t xml:space="preserve">Stage 1/2/3 or Level 1/2/3 </w:t>
      </w:r>
      <w:r w:rsidR="00BD5EB9" w:rsidRPr="00E2480D">
        <w:rPr>
          <w:rFonts w:ascii="Arial" w:hAnsi="Arial" w:cs="Arial"/>
          <w:i/>
          <w:sz w:val="20"/>
          <w:szCs w:val="20"/>
        </w:rPr>
        <w:t>(DELETE AS APPLICABLE)</w:t>
      </w:r>
      <w:r w:rsidR="00BD5EB9" w:rsidRPr="00E2480D">
        <w:rPr>
          <w:rFonts w:ascii="Arial" w:hAnsi="Arial" w:cs="Arial"/>
          <w:sz w:val="20"/>
          <w:szCs w:val="20"/>
        </w:rPr>
        <w:t xml:space="preserve"> </w:t>
      </w:r>
      <w:r w:rsidRPr="00E2480D">
        <w:rPr>
          <w:rFonts w:ascii="Arial" w:hAnsi="Arial" w:cs="Arial"/>
          <w:sz w:val="20"/>
          <w:szCs w:val="20"/>
        </w:rPr>
        <w:t xml:space="preserve"> has continued to be reviewed over the last 52 week period in line with policy.  During this period you have had</w:t>
      </w:r>
      <w:r w:rsidR="00E562E7" w:rsidRPr="00E2480D">
        <w:rPr>
          <w:rFonts w:ascii="Arial" w:hAnsi="Arial" w:cs="Arial"/>
          <w:sz w:val="20"/>
          <w:szCs w:val="20"/>
        </w:rPr>
        <w:t xml:space="preserve"> (insert number) of episodes totalling (insert number) days </w:t>
      </w:r>
      <w:r w:rsidRPr="00E2480D">
        <w:rPr>
          <w:rFonts w:ascii="Arial" w:hAnsi="Arial" w:cs="Arial"/>
          <w:sz w:val="20"/>
          <w:szCs w:val="20"/>
        </w:rPr>
        <w:t xml:space="preserve">of </w:t>
      </w:r>
      <w:r w:rsidR="00E562E7" w:rsidRPr="00E2480D">
        <w:rPr>
          <w:rFonts w:ascii="Arial" w:hAnsi="Arial" w:cs="Arial"/>
          <w:sz w:val="20"/>
          <w:szCs w:val="20"/>
        </w:rPr>
        <w:t>absence.</w:t>
      </w:r>
      <w:r w:rsidRPr="00E2480D">
        <w:rPr>
          <w:rFonts w:ascii="Arial" w:hAnsi="Arial" w:cs="Arial"/>
          <w:sz w:val="20"/>
          <w:szCs w:val="20"/>
        </w:rPr>
        <w:t>*</w:t>
      </w:r>
    </w:p>
    <w:p w14:paraId="6C0145BE" w14:textId="77777777" w:rsidR="00E562E7" w:rsidRPr="00E2480D" w:rsidRDefault="00E562E7" w:rsidP="006772CF">
      <w:pPr>
        <w:rPr>
          <w:rFonts w:ascii="Arial" w:hAnsi="Arial" w:cs="Arial"/>
          <w:sz w:val="20"/>
          <w:szCs w:val="20"/>
        </w:rPr>
      </w:pPr>
    </w:p>
    <w:p w14:paraId="07DD84AF" w14:textId="77777777" w:rsidR="006772CF" w:rsidRPr="00E2480D" w:rsidRDefault="00E562E7" w:rsidP="006772CF">
      <w:pPr>
        <w:rPr>
          <w:rFonts w:ascii="Arial" w:hAnsi="Arial" w:cs="Arial"/>
          <w:sz w:val="20"/>
          <w:szCs w:val="20"/>
        </w:rPr>
      </w:pPr>
      <w:r w:rsidRPr="00E2480D">
        <w:rPr>
          <w:rFonts w:ascii="Arial" w:hAnsi="Arial" w:cs="Arial"/>
          <w:sz w:val="20"/>
          <w:szCs w:val="20"/>
        </w:rPr>
        <w:t>OR – Since the last meeting you have had no further sickness absence.</w:t>
      </w:r>
      <w:r w:rsidR="006772CF" w:rsidRPr="00E2480D">
        <w:rPr>
          <w:rFonts w:ascii="Arial" w:hAnsi="Arial" w:cs="Arial"/>
          <w:sz w:val="20"/>
          <w:szCs w:val="20"/>
        </w:rPr>
        <w:t xml:space="preserve"> </w:t>
      </w:r>
    </w:p>
    <w:p w14:paraId="5837EE63" w14:textId="77777777" w:rsidR="006772CF" w:rsidRPr="00E2480D" w:rsidRDefault="006772CF" w:rsidP="006772CF">
      <w:pPr>
        <w:rPr>
          <w:rFonts w:ascii="Arial" w:hAnsi="Arial" w:cs="Arial"/>
          <w:i/>
          <w:sz w:val="20"/>
          <w:szCs w:val="20"/>
        </w:rPr>
      </w:pPr>
      <w:r w:rsidRPr="00E2480D">
        <w:rPr>
          <w:rFonts w:ascii="Arial" w:hAnsi="Arial" w:cs="Arial"/>
          <w:i/>
          <w:sz w:val="20"/>
          <w:szCs w:val="20"/>
        </w:rPr>
        <w:t>(DELETE AS APPROPRIATE)</w:t>
      </w:r>
      <w:r w:rsidR="004225AC" w:rsidRPr="00E2480D">
        <w:rPr>
          <w:rFonts w:ascii="Arial" w:hAnsi="Arial" w:cs="Arial"/>
          <w:i/>
          <w:sz w:val="20"/>
          <w:szCs w:val="20"/>
        </w:rPr>
        <w:t>*</w:t>
      </w:r>
    </w:p>
    <w:p w14:paraId="74C12A5F" w14:textId="77777777" w:rsidR="00B47BBF" w:rsidRPr="00E2480D" w:rsidRDefault="00B47BBF" w:rsidP="006772CF">
      <w:pPr>
        <w:rPr>
          <w:rFonts w:ascii="Arial" w:hAnsi="Arial" w:cs="Arial"/>
          <w:i/>
          <w:sz w:val="20"/>
          <w:szCs w:val="20"/>
        </w:rPr>
      </w:pPr>
    </w:p>
    <w:p w14:paraId="3183799F" w14:textId="77777777" w:rsidR="00E562E7" w:rsidRPr="00E2480D" w:rsidRDefault="00E562E7" w:rsidP="006772CF">
      <w:pPr>
        <w:rPr>
          <w:rFonts w:ascii="Arial" w:hAnsi="Arial" w:cs="Arial"/>
          <w:sz w:val="20"/>
          <w:szCs w:val="20"/>
        </w:rPr>
      </w:pPr>
      <w:r w:rsidRPr="00E2480D">
        <w:rPr>
          <w:rFonts w:ascii="Arial" w:hAnsi="Arial" w:cs="Arial"/>
          <w:sz w:val="20"/>
          <w:szCs w:val="20"/>
        </w:rPr>
        <w:t>It is noted that there has been a substantial improvement in you attendance and it is hoped that it can be maintained. Having considered all the relevant information it has been decided that on this occasion that you will be ….</w:t>
      </w:r>
      <w:r w:rsidRPr="00E2480D">
        <w:rPr>
          <w:rFonts w:ascii="Arial" w:hAnsi="Arial" w:cs="Arial"/>
          <w:i/>
          <w:sz w:val="20"/>
          <w:szCs w:val="20"/>
        </w:rPr>
        <w:t>(DELETE AS APPROPRIATE)</w:t>
      </w:r>
    </w:p>
    <w:p w14:paraId="1BDD8D06" w14:textId="77777777" w:rsidR="00E562E7" w:rsidRPr="00E2480D" w:rsidRDefault="00E562E7" w:rsidP="006772CF">
      <w:pPr>
        <w:rPr>
          <w:rFonts w:ascii="Arial" w:hAnsi="Arial" w:cs="Arial"/>
          <w:i/>
          <w:sz w:val="20"/>
          <w:szCs w:val="20"/>
        </w:rPr>
      </w:pPr>
    </w:p>
    <w:p w14:paraId="1D77E4DE" w14:textId="77777777" w:rsidR="006772CF" w:rsidRPr="00E2480D" w:rsidRDefault="006772CF" w:rsidP="006772CF">
      <w:pPr>
        <w:numPr>
          <w:ilvl w:val="0"/>
          <w:numId w:val="14"/>
        </w:numPr>
        <w:rPr>
          <w:rFonts w:ascii="Arial" w:hAnsi="Arial" w:cs="Arial"/>
          <w:sz w:val="20"/>
          <w:szCs w:val="20"/>
        </w:rPr>
      </w:pPr>
      <w:r w:rsidRPr="00E2480D">
        <w:rPr>
          <w:rFonts w:ascii="Arial" w:hAnsi="Arial" w:cs="Arial"/>
          <w:sz w:val="20"/>
          <w:szCs w:val="20"/>
        </w:rPr>
        <w:t>Removed from the short term absence procedure (no underlying medical condition).</w:t>
      </w:r>
    </w:p>
    <w:p w14:paraId="1B93C948" w14:textId="77777777" w:rsidR="006772CF" w:rsidRPr="00E2480D" w:rsidRDefault="006772CF" w:rsidP="006772CF">
      <w:pPr>
        <w:rPr>
          <w:rFonts w:ascii="Arial" w:hAnsi="Arial" w:cs="Arial"/>
          <w:sz w:val="20"/>
          <w:szCs w:val="20"/>
        </w:rPr>
      </w:pPr>
    </w:p>
    <w:p w14:paraId="0F9D7E37" w14:textId="77777777" w:rsidR="006772CF" w:rsidRPr="00E2480D" w:rsidRDefault="00B47BBF" w:rsidP="006772CF">
      <w:pPr>
        <w:numPr>
          <w:ilvl w:val="0"/>
          <w:numId w:val="14"/>
        </w:numPr>
        <w:rPr>
          <w:rFonts w:ascii="Arial" w:hAnsi="Arial" w:cs="Arial"/>
          <w:sz w:val="20"/>
          <w:szCs w:val="20"/>
        </w:rPr>
      </w:pPr>
      <w:r w:rsidRPr="00E2480D">
        <w:rPr>
          <w:rFonts w:ascii="Arial" w:hAnsi="Arial" w:cs="Arial"/>
          <w:sz w:val="20"/>
          <w:szCs w:val="20"/>
        </w:rPr>
        <w:t>Monitored at a lower level/</w:t>
      </w:r>
      <w:r w:rsidR="006772CF" w:rsidRPr="00E2480D">
        <w:rPr>
          <w:rFonts w:ascii="Arial" w:hAnsi="Arial" w:cs="Arial"/>
          <w:sz w:val="20"/>
          <w:szCs w:val="20"/>
        </w:rPr>
        <w:t>stage of the procedure</w:t>
      </w:r>
      <w:r w:rsidRPr="00E2480D">
        <w:rPr>
          <w:rFonts w:ascii="Arial" w:hAnsi="Arial" w:cs="Arial"/>
          <w:sz w:val="20"/>
          <w:szCs w:val="20"/>
        </w:rPr>
        <w:t xml:space="preserve"> (include details)</w:t>
      </w:r>
    </w:p>
    <w:p w14:paraId="27FFBA28" w14:textId="77777777" w:rsidR="006772CF" w:rsidRPr="00E2480D" w:rsidRDefault="006772CF" w:rsidP="006772CF">
      <w:pPr>
        <w:rPr>
          <w:rFonts w:ascii="Arial" w:hAnsi="Arial" w:cs="Arial"/>
          <w:sz w:val="20"/>
          <w:szCs w:val="20"/>
        </w:rPr>
      </w:pPr>
    </w:p>
    <w:p w14:paraId="18955086" w14:textId="77777777" w:rsidR="006772CF" w:rsidRPr="00E2480D" w:rsidRDefault="006772CF" w:rsidP="006772CF">
      <w:pPr>
        <w:numPr>
          <w:ilvl w:val="0"/>
          <w:numId w:val="14"/>
        </w:numPr>
        <w:rPr>
          <w:rFonts w:ascii="Arial" w:hAnsi="Arial" w:cs="Arial"/>
          <w:sz w:val="20"/>
          <w:szCs w:val="20"/>
        </w:rPr>
      </w:pPr>
      <w:r w:rsidRPr="00E2480D">
        <w:rPr>
          <w:rFonts w:ascii="Arial" w:hAnsi="Arial" w:cs="Arial"/>
          <w:sz w:val="20"/>
          <w:szCs w:val="20"/>
        </w:rPr>
        <w:t xml:space="preserve">Monitored at the current stage of the procedure for an extended period if improvement in attendance has deteriorated in the latter half of the monitoring period and this will be until </w:t>
      </w:r>
      <w:r w:rsidRPr="00E2480D">
        <w:rPr>
          <w:rFonts w:ascii="Arial" w:hAnsi="Arial" w:cs="Arial"/>
          <w:i/>
          <w:sz w:val="20"/>
          <w:szCs w:val="20"/>
        </w:rPr>
        <w:t>insert date</w:t>
      </w:r>
      <w:r w:rsidRPr="00E2480D">
        <w:rPr>
          <w:rFonts w:ascii="Arial" w:hAnsi="Arial" w:cs="Arial"/>
          <w:sz w:val="20"/>
          <w:szCs w:val="20"/>
        </w:rPr>
        <w:t xml:space="preserve"> (no more than 12 months).   </w:t>
      </w:r>
    </w:p>
    <w:p w14:paraId="333EDCCD" w14:textId="77777777" w:rsidR="004225AC" w:rsidRPr="00E344FB" w:rsidRDefault="004225AC" w:rsidP="006772CF">
      <w:pPr>
        <w:rPr>
          <w:rFonts w:ascii="Arial" w:hAnsi="Arial" w:cs="Arial"/>
          <w:sz w:val="20"/>
          <w:szCs w:val="20"/>
        </w:rPr>
      </w:pPr>
    </w:p>
    <w:p w14:paraId="0DA98030" w14:textId="77777777" w:rsidR="006772CF" w:rsidRPr="00E344FB" w:rsidRDefault="004225AC" w:rsidP="006772CF">
      <w:pPr>
        <w:rPr>
          <w:rFonts w:ascii="Arial" w:hAnsi="Arial" w:cs="Arial"/>
          <w:sz w:val="20"/>
          <w:szCs w:val="20"/>
        </w:rPr>
      </w:pPr>
      <w:r w:rsidRPr="00E344FB">
        <w:rPr>
          <w:rFonts w:ascii="Arial" w:hAnsi="Arial" w:cs="Arial"/>
          <w:sz w:val="20"/>
          <w:szCs w:val="20"/>
        </w:rPr>
        <w:t xml:space="preserve">Should </w:t>
      </w:r>
      <w:r w:rsidR="006772CF" w:rsidRPr="00E344FB">
        <w:rPr>
          <w:rFonts w:ascii="Arial" w:hAnsi="Arial" w:cs="Arial"/>
          <w:sz w:val="20"/>
          <w:szCs w:val="20"/>
        </w:rPr>
        <w:t xml:space="preserve">you require any further information </w:t>
      </w:r>
      <w:r w:rsidRPr="00E344FB">
        <w:rPr>
          <w:rFonts w:ascii="Arial" w:hAnsi="Arial" w:cs="Arial"/>
          <w:sz w:val="20"/>
          <w:szCs w:val="20"/>
        </w:rPr>
        <w:t xml:space="preserve">or would like to discuss the above in greater detail </w:t>
      </w:r>
      <w:r w:rsidR="006772CF" w:rsidRPr="00E344FB">
        <w:rPr>
          <w:rFonts w:ascii="Arial" w:hAnsi="Arial" w:cs="Arial"/>
          <w:sz w:val="20"/>
          <w:szCs w:val="20"/>
        </w:rPr>
        <w:t>pleas</w:t>
      </w:r>
      <w:r w:rsidRPr="00E344FB">
        <w:rPr>
          <w:rFonts w:ascii="Arial" w:hAnsi="Arial" w:cs="Arial"/>
          <w:sz w:val="20"/>
          <w:szCs w:val="20"/>
        </w:rPr>
        <w:t xml:space="preserve">e do not hesitate to contact me on 0151 </w:t>
      </w:r>
      <w:r w:rsidR="00BD5EB9" w:rsidRPr="00E344FB">
        <w:rPr>
          <w:rFonts w:ascii="Arial" w:hAnsi="Arial" w:cs="Arial"/>
          <w:sz w:val="20"/>
          <w:szCs w:val="20"/>
        </w:rPr>
        <w:t>430 1879.</w:t>
      </w:r>
    </w:p>
    <w:p w14:paraId="3AA77180" w14:textId="77777777" w:rsidR="006772CF" w:rsidRPr="00E344FB" w:rsidRDefault="006772CF" w:rsidP="006772CF">
      <w:pPr>
        <w:rPr>
          <w:rFonts w:ascii="Arial" w:hAnsi="Arial" w:cs="Arial"/>
          <w:sz w:val="20"/>
          <w:szCs w:val="20"/>
        </w:rPr>
      </w:pPr>
    </w:p>
    <w:p w14:paraId="44BA20F4" w14:textId="77777777" w:rsidR="006772CF" w:rsidRPr="00E344FB" w:rsidRDefault="006772CF" w:rsidP="006772CF">
      <w:pPr>
        <w:rPr>
          <w:rFonts w:ascii="Arial" w:hAnsi="Arial" w:cs="Arial"/>
          <w:sz w:val="20"/>
          <w:szCs w:val="20"/>
        </w:rPr>
      </w:pPr>
      <w:r w:rsidRPr="00E344FB">
        <w:rPr>
          <w:rFonts w:ascii="Arial" w:hAnsi="Arial" w:cs="Arial"/>
          <w:sz w:val="20"/>
          <w:szCs w:val="20"/>
        </w:rPr>
        <w:t>Yours sincerely,</w:t>
      </w:r>
    </w:p>
    <w:p w14:paraId="338F083C" w14:textId="77777777" w:rsidR="006772CF" w:rsidRPr="00E344FB" w:rsidRDefault="006772CF" w:rsidP="006772CF">
      <w:pPr>
        <w:rPr>
          <w:rFonts w:ascii="Arial" w:hAnsi="Arial" w:cs="Arial"/>
          <w:sz w:val="20"/>
          <w:szCs w:val="20"/>
        </w:rPr>
      </w:pPr>
    </w:p>
    <w:p w14:paraId="113BA63D" w14:textId="77777777" w:rsidR="006772CF" w:rsidRPr="00E344FB" w:rsidRDefault="006772CF" w:rsidP="006772CF">
      <w:pPr>
        <w:rPr>
          <w:rFonts w:ascii="Arial" w:hAnsi="Arial" w:cs="Arial"/>
          <w:sz w:val="20"/>
          <w:szCs w:val="20"/>
        </w:rPr>
      </w:pPr>
    </w:p>
    <w:p w14:paraId="38652DBB" w14:textId="77777777" w:rsidR="006772CF" w:rsidRPr="00E344FB" w:rsidRDefault="00436DA9" w:rsidP="006772CF">
      <w:pPr>
        <w:rPr>
          <w:rFonts w:ascii="Arial" w:hAnsi="Arial" w:cs="Arial"/>
          <w:b/>
          <w:sz w:val="20"/>
          <w:szCs w:val="20"/>
        </w:rPr>
      </w:pPr>
      <w:r w:rsidRPr="00E344FB">
        <w:rPr>
          <w:rFonts w:ascii="Arial" w:hAnsi="Arial" w:cs="Arial"/>
          <w:b/>
          <w:sz w:val="20"/>
          <w:szCs w:val="20"/>
        </w:rPr>
        <w:t>Name</w:t>
      </w:r>
    </w:p>
    <w:p w14:paraId="1C9821EC" w14:textId="77777777" w:rsidR="006772CF" w:rsidRPr="00E344FB" w:rsidRDefault="00436DA9" w:rsidP="006772CF">
      <w:pPr>
        <w:rPr>
          <w:rFonts w:ascii="Arial" w:hAnsi="Arial" w:cs="Arial"/>
          <w:b/>
          <w:sz w:val="20"/>
          <w:szCs w:val="20"/>
        </w:rPr>
      </w:pPr>
      <w:r w:rsidRPr="00E344FB">
        <w:rPr>
          <w:rFonts w:ascii="Arial" w:hAnsi="Arial" w:cs="Arial"/>
          <w:b/>
          <w:sz w:val="20"/>
          <w:szCs w:val="20"/>
        </w:rPr>
        <w:t xml:space="preserve">HR </w:t>
      </w:r>
      <w:r w:rsidR="00BD5EB9" w:rsidRPr="00E344FB">
        <w:rPr>
          <w:rFonts w:ascii="Arial" w:hAnsi="Arial" w:cs="Arial"/>
          <w:b/>
          <w:sz w:val="20"/>
          <w:szCs w:val="20"/>
        </w:rPr>
        <w:t>Advisor</w:t>
      </w:r>
    </w:p>
    <w:p w14:paraId="135A1D0D" w14:textId="77777777" w:rsidR="006772CF" w:rsidRPr="00E2480D" w:rsidRDefault="006772CF" w:rsidP="007268D8">
      <w:pPr>
        <w:rPr>
          <w:rFonts w:ascii="Arial" w:hAnsi="Arial" w:cs="Arial"/>
          <w:sz w:val="20"/>
          <w:szCs w:val="20"/>
        </w:rPr>
      </w:pPr>
    </w:p>
    <w:p w14:paraId="031925B0" w14:textId="77777777" w:rsidR="00463276" w:rsidRPr="00E2480D" w:rsidRDefault="00BF1CA8" w:rsidP="007268D8">
      <w:pPr>
        <w:rPr>
          <w:rFonts w:ascii="Arial" w:hAnsi="Arial" w:cs="Arial"/>
          <w:sz w:val="20"/>
          <w:szCs w:val="20"/>
        </w:rPr>
      </w:pPr>
      <w:r w:rsidRPr="00E2480D">
        <w:rPr>
          <w:rFonts w:ascii="Arial" w:hAnsi="Arial" w:cs="Arial"/>
          <w:sz w:val="20"/>
          <w:szCs w:val="20"/>
        </w:rPr>
        <w:t>CC</w:t>
      </w:r>
      <w:r w:rsidR="00501516" w:rsidRPr="00E2480D">
        <w:rPr>
          <w:rFonts w:ascii="Arial" w:hAnsi="Arial" w:cs="Arial"/>
          <w:sz w:val="20"/>
          <w:szCs w:val="20"/>
        </w:rPr>
        <w:t>.</w:t>
      </w:r>
      <w:r w:rsidR="004225AC" w:rsidRPr="00E2480D">
        <w:rPr>
          <w:rFonts w:ascii="Arial" w:hAnsi="Arial" w:cs="Arial"/>
          <w:sz w:val="20"/>
          <w:szCs w:val="20"/>
        </w:rPr>
        <w:t xml:space="preserve">  Lead Employer HR Management Team (for inclusion on personal file)</w:t>
      </w:r>
    </w:p>
    <w:p w14:paraId="76C7799F" w14:textId="77777777" w:rsidR="00463276" w:rsidRPr="00E2480D" w:rsidRDefault="00463276" w:rsidP="007268D8">
      <w:pPr>
        <w:rPr>
          <w:rFonts w:ascii="Arial" w:hAnsi="Arial" w:cs="Arial"/>
          <w:sz w:val="20"/>
          <w:szCs w:val="20"/>
        </w:rPr>
      </w:pPr>
    </w:p>
    <w:p w14:paraId="5D91BACE" w14:textId="77777777" w:rsidR="00463276" w:rsidRPr="00501516" w:rsidRDefault="00463276" w:rsidP="00F901B3">
      <w:pPr>
        <w:ind w:left="426"/>
        <w:rPr>
          <w:rFonts w:ascii="Arial" w:hAnsi="Arial" w:cs="Arial"/>
          <w:sz w:val="20"/>
          <w:szCs w:val="20"/>
        </w:rPr>
      </w:pPr>
    </w:p>
    <w:p w14:paraId="3AB84CEC" w14:textId="77777777" w:rsidR="00501516" w:rsidRPr="00501516" w:rsidRDefault="00501516" w:rsidP="00F901B3">
      <w:pPr>
        <w:ind w:left="426"/>
        <w:rPr>
          <w:rFonts w:ascii="Arial" w:hAnsi="Arial" w:cs="Arial"/>
          <w:sz w:val="20"/>
          <w:szCs w:val="20"/>
        </w:rPr>
      </w:pPr>
    </w:p>
    <w:p w14:paraId="4B6BDCA4" w14:textId="77777777" w:rsidR="00501516" w:rsidRDefault="00501516" w:rsidP="00F901B3">
      <w:pPr>
        <w:ind w:left="426"/>
        <w:rPr>
          <w:rFonts w:ascii="Arial" w:hAnsi="Arial" w:cs="Arial"/>
          <w:sz w:val="20"/>
          <w:szCs w:val="20"/>
        </w:rPr>
      </w:pPr>
    </w:p>
    <w:p w14:paraId="03FC506E" w14:textId="77777777" w:rsidR="00E2480D" w:rsidRDefault="00E2480D" w:rsidP="00F901B3">
      <w:pPr>
        <w:ind w:left="426"/>
        <w:rPr>
          <w:rFonts w:ascii="Arial" w:hAnsi="Arial" w:cs="Arial"/>
          <w:sz w:val="20"/>
          <w:szCs w:val="20"/>
        </w:rPr>
      </w:pPr>
    </w:p>
    <w:p w14:paraId="01A63F11" w14:textId="77777777" w:rsidR="00E2480D" w:rsidRDefault="00E2480D" w:rsidP="00F901B3">
      <w:pPr>
        <w:ind w:left="426"/>
        <w:rPr>
          <w:rFonts w:ascii="Arial" w:hAnsi="Arial" w:cs="Arial"/>
          <w:sz w:val="20"/>
          <w:szCs w:val="20"/>
        </w:rPr>
      </w:pPr>
    </w:p>
    <w:p w14:paraId="61CE1E01" w14:textId="77777777" w:rsidR="00F550E8" w:rsidRDefault="00F550E8" w:rsidP="00F901B3">
      <w:pPr>
        <w:ind w:left="426"/>
        <w:rPr>
          <w:rFonts w:ascii="Arial" w:hAnsi="Arial" w:cs="Arial"/>
          <w:sz w:val="20"/>
          <w:szCs w:val="20"/>
        </w:rPr>
      </w:pPr>
    </w:p>
    <w:p w14:paraId="3B61FA5C" w14:textId="77777777" w:rsidR="00F550E8" w:rsidRDefault="00F550E8" w:rsidP="00F901B3">
      <w:pPr>
        <w:ind w:left="426"/>
        <w:rPr>
          <w:rFonts w:ascii="Arial" w:hAnsi="Arial" w:cs="Arial"/>
          <w:sz w:val="20"/>
          <w:szCs w:val="20"/>
        </w:rPr>
      </w:pPr>
    </w:p>
    <w:p w14:paraId="38CE733D" w14:textId="77777777" w:rsidR="00F550E8" w:rsidRDefault="00F550E8" w:rsidP="00F901B3">
      <w:pPr>
        <w:ind w:left="426"/>
        <w:rPr>
          <w:rFonts w:ascii="Arial" w:hAnsi="Arial" w:cs="Arial"/>
          <w:sz w:val="20"/>
          <w:szCs w:val="20"/>
        </w:rPr>
      </w:pPr>
    </w:p>
    <w:p w14:paraId="6327C080" w14:textId="77777777" w:rsidR="00E2480D" w:rsidRDefault="00E2480D" w:rsidP="00F901B3">
      <w:pPr>
        <w:ind w:left="426"/>
        <w:rPr>
          <w:rFonts w:ascii="Arial" w:hAnsi="Arial" w:cs="Arial"/>
          <w:sz w:val="20"/>
          <w:szCs w:val="20"/>
        </w:rPr>
      </w:pPr>
    </w:p>
    <w:p w14:paraId="0710EA6F" w14:textId="77777777" w:rsidR="00E2480D" w:rsidRDefault="00E2480D" w:rsidP="00F901B3">
      <w:pPr>
        <w:ind w:left="426"/>
        <w:rPr>
          <w:rFonts w:ascii="Arial" w:hAnsi="Arial" w:cs="Arial"/>
          <w:sz w:val="20"/>
          <w:szCs w:val="20"/>
        </w:rPr>
      </w:pPr>
    </w:p>
    <w:p w14:paraId="2EFE686F" w14:textId="77777777" w:rsidR="00BD5EB9" w:rsidRDefault="00BD5EB9" w:rsidP="00F901B3">
      <w:pPr>
        <w:ind w:left="426"/>
        <w:rPr>
          <w:rFonts w:ascii="Arial" w:hAnsi="Arial" w:cs="Arial"/>
          <w:sz w:val="20"/>
          <w:szCs w:val="20"/>
        </w:rPr>
      </w:pPr>
    </w:p>
    <w:p w14:paraId="70F9486E" w14:textId="77777777" w:rsidR="00BD5EB9" w:rsidRDefault="00BD5EB9" w:rsidP="00F901B3">
      <w:pPr>
        <w:ind w:left="426"/>
        <w:rPr>
          <w:rFonts w:ascii="Arial" w:hAnsi="Arial" w:cs="Arial"/>
          <w:sz w:val="20"/>
          <w:szCs w:val="20"/>
        </w:rPr>
      </w:pPr>
    </w:p>
    <w:p w14:paraId="265CA98F" w14:textId="77777777" w:rsidR="00BD5EB9" w:rsidRDefault="00BD5EB9" w:rsidP="00F901B3">
      <w:pPr>
        <w:ind w:left="426"/>
        <w:rPr>
          <w:rFonts w:ascii="Arial" w:hAnsi="Arial" w:cs="Arial"/>
          <w:sz w:val="20"/>
          <w:szCs w:val="20"/>
        </w:rPr>
      </w:pPr>
    </w:p>
    <w:p w14:paraId="4BE1A7B1" w14:textId="77777777" w:rsidR="00BD5EB9" w:rsidRDefault="00BD5EB9" w:rsidP="00F901B3">
      <w:pPr>
        <w:ind w:left="426"/>
        <w:rPr>
          <w:rFonts w:ascii="Arial" w:hAnsi="Arial" w:cs="Arial"/>
          <w:sz w:val="20"/>
          <w:szCs w:val="20"/>
        </w:rPr>
      </w:pPr>
    </w:p>
    <w:p w14:paraId="2AEB1BDA" w14:textId="77777777" w:rsidR="00E302F6" w:rsidRPr="00E2480D" w:rsidRDefault="004A6779" w:rsidP="008C5FAA">
      <w:pPr>
        <w:pStyle w:val="Heading1"/>
        <w:rPr>
          <w:rFonts w:cs="Arial"/>
        </w:rPr>
      </w:pPr>
      <w:bookmarkStart w:id="62" w:name="_Toc395258565"/>
      <w:bookmarkStart w:id="63" w:name="_Toc489886198"/>
      <w:r>
        <w:rPr>
          <w:rFonts w:cs="Arial"/>
        </w:rPr>
        <w:t>APPENDIX 31</w:t>
      </w:r>
      <w:r w:rsidR="00602916">
        <w:rPr>
          <w:rFonts w:cs="Arial"/>
        </w:rPr>
        <w:tab/>
      </w:r>
      <w:r w:rsidR="008C5FAA" w:rsidRPr="00E2480D">
        <w:rPr>
          <w:rFonts w:cs="Arial"/>
        </w:rPr>
        <w:t xml:space="preserve"> </w:t>
      </w:r>
      <w:r w:rsidR="00E302F6" w:rsidRPr="00E2480D">
        <w:rPr>
          <w:rFonts w:cs="Arial"/>
        </w:rPr>
        <w:t xml:space="preserve">LONG-TERM </w:t>
      </w:r>
      <w:r w:rsidR="00E302F6" w:rsidRPr="00313FDB">
        <w:rPr>
          <w:rFonts w:cs="Arial"/>
        </w:rPr>
        <w:t xml:space="preserve">ABSENCE </w:t>
      </w:r>
      <w:r w:rsidR="00D00A5F" w:rsidRPr="00313FDB">
        <w:rPr>
          <w:rFonts w:cs="Arial"/>
        </w:rPr>
        <w:t>CONSULTATION</w:t>
      </w:r>
      <w:r w:rsidR="0035519D" w:rsidRPr="00313FDB">
        <w:rPr>
          <w:rFonts w:cs="Arial"/>
        </w:rPr>
        <w:t xml:space="preserve"> REVIEW</w:t>
      </w:r>
      <w:r w:rsidR="0035519D" w:rsidRPr="00E2480D">
        <w:rPr>
          <w:rFonts w:cs="Arial"/>
        </w:rPr>
        <w:t xml:space="preserve"> GUIDANCE</w:t>
      </w:r>
      <w:bookmarkEnd w:id="62"/>
      <w:bookmarkEnd w:id="63"/>
      <w:r w:rsidR="00E300BD" w:rsidRPr="00E2480D">
        <w:rPr>
          <w:rFonts w:cs="Arial"/>
        </w:rPr>
        <w:tab/>
      </w:r>
    </w:p>
    <w:p w14:paraId="189838EA" w14:textId="77777777" w:rsidR="00E300BD" w:rsidRPr="00E2480D" w:rsidRDefault="00E300BD" w:rsidP="00E300BD">
      <w:pPr>
        <w:rPr>
          <w:rFonts w:ascii="Arial" w:hAnsi="Arial" w:cs="Arial"/>
          <w:sz w:val="20"/>
          <w:szCs w:val="20"/>
        </w:rPr>
      </w:pPr>
      <w:r w:rsidRPr="00E2480D">
        <w:rPr>
          <w:rFonts w:ascii="Arial" w:hAnsi="Arial" w:cs="Arial"/>
          <w:sz w:val="20"/>
          <w:szCs w:val="20"/>
        </w:rPr>
        <w:t>(Section 5.18)</w:t>
      </w:r>
    </w:p>
    <w:p w14:paraId="22CC1DC2" w14:textId="77777777" w:rsidR="00E302F6" w:rsidRPr="00E2480D" w:rsidRDefault="00E302F6" w:rsidP="00E302F6">
      <w:pPr>
        <w:rPr>
          <w:rFonts w:ascii="Arial" w:hAnsi="Arial" w:cs="Arial"/>
          <w:b/>
          <w:i/>
          <w:sz w:val="20"/>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810"/>
        <w:gridCol w:w="2410"/>
        <w:gridCol w:w="2794"/>
      </w:tblGrid>
      <w:tr w:rsidR="00021D03" w:rsidRPr="00E2480D" w14:paraId="204FD537" w14:textId="77777777" w:rsidTr="00AE6C4A">
        <w:trPr>
          <w:trHeight w:val="349"/>
        </w:trPr>
        <w:tc>
          <w:tcPr>
            <w:tcW w:w="1834" w:type="dxa"/>
            <w:shd w:val="clear" w:color="auto" w:fill="D9D9D9"/>
            <w:vAlign w:val="center"/>
          </w:tcPr>
          <w:p w14:paraId="0B9E7086" w14:textId="77777777" w:rsidR="00D70C4D" w:rsidRPr="00E2480D" w:rsidRDefault="00D70C4D" w:rsidP="00021D03">
            <w:pPr>
              <w:pStyle w:val="Header"/>
              <w:rPr>
                <w:rFonts w:ascii="Arial" w:hAnsi="Arial" w:cs="Arial"/>
                <w:b/>
                <w:sz w:val="20"/>
                <w:szCs w:val="20"/>
              </w:rPr>
            </w:pPr>
            <w:r w:rsidRPr="00E2480D">
              <w:rPr>
                <w:rFonts w:ascii="Arial" w:hAnsi="Arial" w:cs="Arial"/>
                <w:b/>
                <w:sz w:val="20"/>
                <w:szCs w:val="20"/>
              </w:rPr>
              <w:t>Trainee Name</w:t>
            </w:r>
          </w:p>
        </w:tc>
        <w:tc>
          <w:tcPr>
            <w:tcW w:w="2810" w:type="dxa"/>
            <w:shd w:val="clear" w:color="auto" w:fill="auto"/>
            <w:vAlign w:val="center"/>
          </w:tcPr>
          <w:p w14:paraId="584F7E60" w14:textId="77777777" w:rsidR="00D70C4D" w:rsidRPr="00E2480D" w:rsidRDefault="00D70C4D" w:rsidP="00021D03">
            <w:pPr>
              <w:pStyle w:val="Header"/>
              <w:rPr>
                <w:rFonts w:ascii="Arial" w:hAnsi="Arial" w:cs="Arial"/>
                <w:b/>
                <w:sz w:val="20"/>
                <w:szCs w:val="20"/>
                <w:u w:val="single"/>
              </w:rPr>
            </w:pPr>
          </w:p>
        </w:tc>
        <w:tc>
          <w:tcPr>
            <w:tcW w:w="2410" w:type="dxa"/>
            <w:shd w:val="clear" w:color="auto" w:fill="D9D9D9"/>
            <w:vAlign w:val="center"/>
          </w:tcPr>
          <w:p w14:paraId="7CAFFD77" w14:textId="77777777" w:rsidR="00D70C4D" w:rsidRPr="00E2480D" w:rsidRDefault="00D70C4D" w:rsidP="00021D03">
            <w:pPr>
              <w:pStyle w:val="Header"/>
              <w:rPr>
                <w:rFonts w:ascii="Arial" w:hAnsi="Arial" w:cs="Arial"/>
                <w:b/>
                <w:sz w:val="20"/>
                <w:szCs w:val="20"/>
              </w:rPr>
            </w:pPr>
            <w:r w:rsidRPr="00E2480D">
              <w:rPr>
                <w:rFonts w:ascii="Arial" w:hAnsi="Arial" w:cs="Arial"/>
                <w:b/>
                <w:sz w:val="20"/>
                <w:szCs w:val="20"/>
              </w:rPr>
              <w:t>Reviewing Manager</w:t>
            </w:r>
          </w:p>
        </w:tc>
        <w:tc>
          <w:tcPr>
            <w:tcW w:w="2794" w:type="dxa"/>
            <w:shd w:val="clear" w:color="auto" w:fill="auto"/>
          </w:tcPr>
          <w:p w14:paraId="069BC135" w14:textId="77777777" w:rsidR="00D70C4D" w:rsidRPr="00E2480D" w:rsidRDefault="00D70C4D" w:rsidP="00021D03">
            <w:pPr>
              <w:pStyle w:val="Header"/>
              <w:jc w:val="center"/>
              <w:rPr>
                <w:rFonts w:ascii="Arial" w:hAnsi="Arial" w:cs="Arial"/>
                <w:b/>
                <w:sz w:val="20"/>
                <w:szCs w:val="20"/>
                <w:u w:val="single"/>
              </w:rPr>
            </w:pPr>
          </w:p>
        </w:tc>
      </w:tr>
      <w:tr w:rsidR="00021D03" w:rsidRPr="00E2480D" w14:paraId="096D96CE" w14:textId="77777777" w:rsidTr="00AE6C4A">
        <w:trPr>
          <w:trHeight w:val="396"/>
        </w:trPr>
        <w:tc>
          <w:tcPr>
            <w:tcW w:w="1834" w:type="dxa"/>
            <w:shd w:val="clear" w:color="auto" w:fill="D9D9D9"/>
            <w:vAlign w:val="center"/>
          </w:tcPr>
          <w:p w14:paraId="31B352FB" w14:textId="77777777" w:rsidR="00D70C4D" w:rsidRPr="00E2480D" w:rsidRDefault="00D70C4D" w:rsidP="00021D03">
            <w:pPr>
              <w:pStyle w:val="Header"/>
              <w:rPr>
                <w:rFonts w:ascii="Arial" w:hAnsi="Arial" w:cs="Arial"/>
                <w:b/>
                <w:sz w:val="20"/>
                <w:szCs w:val="20"/>
              </w:rPr>
            </w:pPr>
            <w:r w:rsidRPr="00E2480D">
              <w:rPr>
                <w:rFonts w:ascii="Arial" w:hAnsi="Arial" w:cs="Arial"/>
                <w:b/>
                <w:sz w:val="20"/>
                <w:szCs w:val="20"/>
              </w:rPr>
              <w:t>Specialty</w:t>
            </w:r>
          </w:p>
        </w:tc>
        <w:tc>
          <w:tcPr>
            <w:tcW w:w="2810" w:type="dxa"/>
            <w:shd w:val="clear" w:color="auto" w:fill="auto"/>
            <w:vAlign w:val="center"/>
          </w:tcPr>
          <w:p w14:paraId="47834345" w14:textId="77777777" w:rsidR="00D70C4D" w:rsidRPr="00E2480D" w:rsidRDefault="00D70C4D" w:rsidP="00021D03">
            <w:pPr>
              <w:pStyle w:val="Header"/>
              <w:rPr>
                <w:rFonts w:ascii="Arial" w:hAnsi="Arial" w:cs="Arial"/>
                <w:b/>
                <w:sz w:val="20"/>
                <w:szCs w:val="20"/>
                <w:u w:val="single"/>
              </w:rPr>
            </w:pPr>
          </w:p>
        </w:tc>
        <w:tc>
          <w:tcPr>
            <w:tcW w:w="2410" w:type="dxa"/>
            <w:shd w:val="clear" w:color="auto" w:fill="D9D9D9"/>
            <w:vAlign w:val="center"/>
          </w:tcPr>
          <w:p w14:paraId="11B890FA" w14:textId="77777777" w:rsidR="00D70C4D" w:rsidRPr="00E2480D" w:rsidRDefault="00D70C4D" w:rsidP="00021D03">
            <w:pPr>
              <w:pStyle w:val="Header"/>
              <w:rPr>
                <w:rFonts w:ascii="Arial" w:hAnsi="Arial" w:cs="Arial"/>
                <w:b/>
                <w:sz w:val="20"/>
                <w:szCs w:val="20"/>
              </w:rPr>
            </w:pPr>
            <w:r w:rsidRPr="00E2480D">
              <w:rPr>
                <w:rFonts w:ascii="Arial" w:hAnsi="Arial" w:cs="Arial"/>
                <w:b/>
                <w:sz w:val="20"/>
                <w:szCs w:val="20"/>
              </w:rPr>
              <w:t>HWWB Representative</w:t>
            </w:r>
          </w:p>
        </w:tc>
        <w:tc>
          <w:tcPr>
            <w:tcW w:w="2794" w:type="dxa"/>
            <w:shd w:val="clear" w:color="auto" w:fill="auto"/>
          </w:tcPr>
          <w:p w14:paraId="709E714D" w14:textId="77777777" w:rsidR="00D70C4D" w:rsidRPr="00E2480D" w:rsidRDefault="00D70C4D" w:rsidP="00021D03">
            <w:pPr>
              <w:pStyle w:val="Header"/>
              <w:jc w:val="center"/>
              <w:rPr>
                <w:rFonts w:ascii="Arial" w:hAnsi="Arial" w:cs="Arial"/>
                <w:b/>
                <w:sz w:val="20"/>
                <w:szCs w:val="20"/>
                <w:u w:val="single"/>
              </w:rPr>
            </w:pPr>
          </w:p>
        </w:tc>
      </w:tr>
      <w:tr w:rsidR="00021D03" w:rsidRPr="00E2480D" w14:paraId="63AE55DE" w14:textId="77777777" w:rsidTr="00AE6C4A">
        <w:trPr>
          <w:trHeight w:val="430"/>
        </w:trPr>
        <w:tc>
          <w:tcPr>
            <w:tcW w:w="1834" w:type="dxa"/>
            <w:shd w:val="clear" w:color="auto" w:fill="D9D9D9"/>
            <w:vAlign w:val="center"/>
          </w:tcPr>
          <w:p w14:paraId="4C3F0BD1" w14:textId="77777777" w:rsidR="00D70C4D" w:rsidRPr="00E2480D" w:rsidRDefault="00D70C4D" w:rsidP="00021D03">
            <w:pPr>
              <w:pStyle w:val="Header"/>
              <w:rPr>
                <w:rFonts w:ascii="Arial" w:hAnsi="Arial" w:cs="Arial"/>
                <w:b/>
                <w:sz w:val="20"/>
                <w:szCs w:val="20"/>
              </w:rPr>
            </w:pPr>
            <w:r w:rsidRPr="00E2480D">
              <w:rPr>
                <w:rFonts w:ascii="Arial" w:hAnsi="Arial" w:cs="Arial"/>
                <w:b/>
                <w:sz w:val="20"/>
                <w:szCs w:val="20"/>
              </w:rPr>
              <w:t>Current Placement</w:t>
            </w:r>
          </w:p>
        </w:tc>
        <w:tc>
          <w:tcPr>
            <w:tcW w:w="2810" w:type="dxa"/>
            <w:shd w:val="clear" w:color="auto" w:fill="auto"/>
            <w:vAlign w:val="center"/>
          </w:tcPr>
          <w:p w14:paraId="29B5267F" w14:textId="77777777" w:rsidR="00D70C4D" w:rsidRPr="00E2480D" w:rsidRDefault="00D70C4D" w:rsidP="00021D03">
            <w:pPr>
              <w:pStyle w:val="Header"/>
              <w:rPr>
                <w:rFonts w:ascii="Arial" w:hAnsi="Arial" w:cs="Arial"/>
                <w:b/>
                <w:sz w:val="20"/>
                <w:szCs w:val="20"/>
                <w:u w:val="single"/>
              </w:rPr>
            </w:pPr>
          </w:p>
        </w:tc>
        <w:tc>
          <w:tcPr>
            <w:tcW w:w="2410" w:type="dxa"/>
            <w:tcBorders>
              <w:bottom w:val="single" w:sz="4" w:space="0" w:color="auto"/>
            </w:tcBorders>
            <w:shd w:val="clear" w:color="auto" w:fill="D9D9D9"/>
            <w:vAlign w:val="center"/>
          </w:tcPr>
          <w:p w14:paraId="25929A40" w14:textId="77777777" w:rsidR="00D70C4D" w:rsidRPr="00E2480D" w:rsidRDefault="00D70C4D" w:rsidP="00021D03">
            <w:pPr>
              <w:pStyle w:val="Header"/>
              <w:rPr>
                <w:rFonts w:ascii="Arial" w:hAnsi="Arial" w:cs="Arial"/>
                <w:b/>
                <w:sz w:val="20"/>
                <w:szCs w:val="20"/>
              </w:rPr>
            </w:pPr>
            <w:r w:rsidRPr="00E2480D">
              <w:rPr>
                <w:rFonts w:ascii="Arial" w:hAnsi="Arial" w:cs="Arial"/>
                <w:b/>
                <w:sz w:val="20"/>
                <w:szCs w:val="20"/>
              </w:rPr>
              <w:t>LE Representative</w:t>
            </w:r>
          </w:p>
        </w:tc>
        <w:tc>
          <w:tcPr>
            <w:tcW w:w="2794" w:type="dxa"/>
            <w:tcBorders>
              <w:bottom w:val="single" w:sz="4" w:space="0" w:color="auto"/>
            </w:tcBorders>
            <w:shd w:val="clear" w:color="auto" w:fill="auto"/>
          </w:tcPr>
          <w:p w14:paraId="04344100" w14:textId="77777777" w:rsidR="00D70C4D" w:rsidRPr="00E2480D" w:rsidRDefault="00D70C4D" w:rsidP="00021D03">
            <w:pPr>
              <w:pStyle w:val="Header"/>
              <w:jc w:val="center"/>
              <w:rPr>
                <w:rFonts w:ascii="Arial" w:hAnsi="Arial" w:cs="Arial"/>
                <w:b/>
                <w:sz w:val="20"/>
                <w:szCs w:val="20"/>
                <w:u w:val="single"/>
              </w:rPr>
            </w:pPr>
          </w:p>
        </w:tc>
      </w:tr>
      <w:tr w:rsidR="00021D03" w:rsidRPr="00E2480D" w14:paraId="3284DF4A" w14:textId="77777777" w:rsidTr="00AE6C4A">
        <w:trPr>
          <w:trHeight w:val="405"/>
        </w:trPr>
        <w:tc>
          <w:tcPr>
            <w:tcW w:w="1834" w:type="dxa"/>
            <w:shd w:val="clear" w:color="auto" w:fill="D9D9D9"/>
            <w:vAlign w:val="center"/>
          </w:tcPr>
          <w:p w14:paraId="322120AF" w14:textId="77777777" w:rsidR="00D70C4D" w:rsidRPr="00E2480D" w:rsidRDefault="00D70C4D" w:rsidP="00021D03">
            <w:pPr>
              <w:pStyle w:val="Header"/>
              <w:rPr>
                <w:rFonts w:ascii="Arial" w:hAnsi="Arial" w:cs="Arial"/>
                <w:b/>
                <w:sz w:val="20"/>
                <w:szCs w:val="20"/>
              </w:rPr>
            </w:pPr>
            <w:r w:rsidRPr="00E2480D">
              <w:rPr>
                <w:rFonts w:ascii="Arial" w:hAnsi="Arial" w:cs="Arial"/>
                <w:b/>
                <w:sz w:val="20"/>
                <w:szCs w:val="20"/>
              </w:rPr>
              <w:t>Date</w:t>
            </w:r>
          </w:p>
        </w:tc>
        <w:tc>
          <w:tcPr>
            <w:tcW w:w="2810" w:type="dxa"/>
            <w:shd w:val="clear" w:color="auto" w:fill="auto"/>
            <w:vAlign w:val="center"/>
          </w:tcPr>
          <w:p w14:paraId="3BEF96CB" w14:textId="77777777" w:rsidR="00D70C4D" w:rsidRPr="00E2480D" w:rsidRDefault="00D70C4D" w:rsidP="00021D03">
            <w:pPr>
              <w:pStyle w:val="Header"/>
              <w:rPr>
                <w:rFonts w:ascii="Arial" w:hAnsi="Arial" w:cs="Arial"/>
                <w:b/>
                <w:sz w:val="20"/>
                <w:szCs w:val="20"/>
                <w:u w:val="single"/>
              </w:rPr>
            </w:pPr>
          </w:p>
        </w:tc>
        <w:tc>
          <w:tcPr>
            <w:tcW w:w="2410" w:type="dxa"/>
            <w:tcBorders>
              <w:right w:val="single" w:sz="4" w:space="0" w:color="auto"/>
            </w:tcBorders>
            <w:shd w:val="clear" w:color="auto" w:fill="D9D9D9"/>
            <w:vAlign w:val="center"/>
          </w:tcPr>
          <w:p w14:paraId="7178AC94" w14:textId="77777777" w:rsidR="00D70C4D" w:rsidRPr="00E2480D" w:rsidRDefault="00D70C4D" w:rsidP="00021D03">
            <w:pPr>
              <w:pStyle w:val="Header"/>
              <w:rPr>
                <w:rFonts w:ascii="Arial" w:hAnsi="Arial" w:cs="Arial"/>
                <w:b/>
                <w:sz w:val="20"/>
                <w:szCs w:val="20"/>
              </w:rPr>
            </w:pPr>
            <w:r w:rsidRPr="00E2480D">
              <w:rPr>
                <w:rFonts w:ascii="Arial" w:hAnsi="Arial" w:cs="Arial"/>
                <w:b/>
                <w:sz w:val="20"/>
                <w:szCs w:val="20"/>
              </w:rPr>
              <w:t>Location</w:t>
            </w:r>
          </w:p>
        </w:tc>
        <w:tc>
          <w:tcPr>
            <w:tcW w:w="2794" w:type="dxa"/>
            <w:tcBorders>
              <w:left w:val="single" w:sz="4" w:space="0" w:color="auto"/>
              <w:right w:val="single" w:sz="4" w:space="0" w:color="auto"/>
            </w:tcBorders>
            <w:shd w:val="clear" w:color="auto" w:fill="auto"/>
          </w:tcPr>
          <w:p w14:paraId="3D81AADE" w14:textId="77777777" w:rsidR="00D70C4D" w:rsidRPr="00E2480D" w:rsidRDefault="00D70C4D" w:rsidP="00021D03">
            <w:pPr>
              <w:pStyle w:val="Header"/>
              <w:jc w:val="center"/>
              <w:rPr>
                <w:rFonts w:ascii="Arial" w:hAnsi="Arial" w:cs="Arial"/>
                <w:b/>
                <w:sz w:val="20"/>
                <w:szCs w:val="20"/>
                <w:u w:val="single"/>
              </w:rPr>
            </w:pPr>
          </w:p>
        </w:tc>
      </w:tr>
    </w:tbl>
    <w:p w14:paraId="2E76EF27" w14:textId="77777777" w:rsidR="00E302F6" w:rsidRPr="00E2480D" w:rsidRDefault="00E302F6" w:rsidP="00E302F6">
      <w:pPr>
        <w:rPr>
          <w:rFonts w:ascii="Arial" w:hAnsi="Arial" w:cs="Arial"/>
          <w:b/>
          <w:sz w:val="20"/>
          <w:szCs w:val="20"/>
        </w:rPr>
      </w:pPr>
    </w:p>
    <w:p w14:paraId="23C179C5" w14:textId="77777777" w:rsidR="00D70C4D" w:rsidRPr="00E2480D" w:rsidRDefault="00AE6C4A" w:rsidP="00E302F6">
      <w:pPr>
        <w:rPr>
          <w:rFonts w:ascii="Arial" w:hAnsi="Arial" w:cs="Arial"/>
          <w:b/>
          <w:sz w:val="20"/>
          <w:szCs w:val="20"/>
        </w:rPr>
      </w:pPr>
      <w:r w:rsidRPr="00E2480D">
        <w:rPr>
          <w:rFonts w:ascii="Arial" w:hAnsi="Arial" w:cs="Arial"/>
          <w:b/>
          <w:sz w:val="20"/>
          <w:szCs w:val="20"/>
        </w:rPr>
        <w:t>Current absence information:</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2410"/>
        <w:gridCol w:w="2793"/>
      </w:tblGrid>
      <w:tr w:rsidR="00021D03" w:rsidRPr="00E2480D" w14:paraId="12A81BA3" w14:textId="77777777" w:rsidTr="00BF1CA8">
        <w:trPr>
          <w:trHeight w:val="584"/>
        </w:trPr>
        <w:tc>
          <w:tcPr>
            <w:tcW w:w="2660" w:type="dxa"/>
            <w:shd w:val="clear" w:color="auto" w:fill="D9D9D9"/>
            <w:vAlign w:val="center"/>
          </w:tcPr>
          <w:p w14:paraId="506942CC" w14:textId="77777777" w:rsidR="00AE6C4A" w:rsidRPr="00E2480D" w:rsidRDefault="00AE6C4A" w:rsidP="00206ACB">
            <w:pPr>
              <w:rPr>
                <w:rFonts w:ascii="Arial" w:hAnsi="Arial" w:cs="Arial"/>
                <w:b/>
                <w:sz w:val="20"/>
                <w:szCs w:val="20"/>
              </w:rPr>
            </w:pPr>
            <w:r w:rsidRPr="00E2480D">
              <w:rPr>
                <w:rFonts w:ascii="Arial" w:hAnsi="Arial" w:cs="Arial"/>
                <w:b/>
                <w:sz w:val="20"/>
                <w:szCs w:val="20"/>
              </w:rPr>
              <w:t>Start date of current absence</w:t>
            </w:r>
          </w:p>
        </w:tc>
        <w:tc>
          <w:tcPr>
            <w:tcW w:w="1984" w:type="dxa"/>
            <w:shd w:val="clear" w:color="auto" w:fill="auto"/>
            <w:vAlign w:val="center"/>
          </w:tcPr>
          <w:p w14:paraId="713469D8" w14:textId="77777777" w:rsidR="00AE6C4A" w:rsidRPr="00E2480D" w:rsidRDefault="00AE6C4A" w:rsidP="00206ACB">
            <w:pPr>
              <w:rPr>
                <w:rFonts w:ascii="Arial" w:hAnsi="Arial" w:cs="Arial"/>
                <w:b/>
                <w:sz w:val="20"/>
                <w:szCs w:val="20"/>
              </w:rPr>
            </w:pPr>
          </w:p>
        </w:tc>
        <w:tc>
          <w:tcPr>
            <w:tcW w:w="2410" w:type="dxa"/>
            <w:shd w:val="clear" w:color="auto" w:fill="D9D9D9"/>
            <w:vAlign w:val="center"/>
          </w:tcPr>
          <w:p w14:paraId="02CD663A" w14:textId="77777777" w:rsidR="00AE6C4A" w:rsidRPr="00E2480D" w:rsidRDefault="00AE6C4A" w:rsidP="00206ACB">
            <w:pPr>
              <w:rPr>
                <w:rFonts w:ascii="Arial" w:hAnsi="Arial" w:cs="Arial"/>
                <w:b/>
                <w:sz w:val="20"/>
                <w:szCs w:val="20"/>
              </w:rPr>
            </w:pPr>
            <w:r w:rsidRPr="00E2480D">
              <w:rPr>
                <w:rFonts w:ascii="Arial" w:hAnsi="Arial" w:cs="Arial"/>
                <w:b/>
                <w:sz w:val="20"/>
                <w:szCs w:val="20"/>
              </w:rPr>
              <w:t>Reason</w:t>
            </w:r>
          </w:p>
        </w:tc>
        <w:tc>
          <w:tcPr>
            <w:tcW w:w="2793" w:type="dxa"/>
            <w:shd w:val="clear" w:color="auto" w:fill="auto"/>
          </w:tcPr>
          <w:p w14:paraId="1CD78222" w14:textId="77777777" w:rsidR="00AE6C4A" w:rsidRPr="00E2480D" w:rsidRDefault="00AE6C4A" w:rsidP="00E302F6">
            <w:pPr>
              <w:rPr>
                <w:rFonts w:ascii="Arial" w:hAnsi="Arial" w:cs="Arial"/>
                <w:b/>
                <w:sz w:val="20"/>
                <w:szCs w:val="20"/>
              </w:rPr>
            </w:pPr>
          </w:p>
        </w:tc>
      </w:tr>
      <w:tr w:rsidR="00021D03" w:rsidRPr="00E2480D" w14:paraId="10695E54" w14:textId="77777777" w:rsidTr="00BF1CA8">
        <w:trPr>
          <w:trHeight w:val="436"/>
        </w:trPr>
        <w:tc>
          <w:tcPr>
            <w:tcW w:w="2660" w:type="dxa"/>
            <w:shd w:val="clear" w:color="auto" w:fill="D9D9D9"/>
            <w:vAlign w:val="bottom"/>
          </w:tcPr>
          <w:p w14:paraId="5638F90E" w14:textId="77777777" w:rsidR="00AE6C4A" w:rsidRPr="00E2480D" w:rsidRDefault="00AE6C4A" w:rsidP="00206ACB">
            <w:pPr>
              <w:rPr>
                <w:rFonts w:ascii="Arial" w:hAnsi="Arial" w:cs="Arial"/>
                <w:b/>
                <w:sz w:val="20"/>
                <w:szCs w:val="20"/>
              </w:rPr>
            </w:pPr>
            <w:r w:rsidRPr="00E2480D">
              <w:rPr>
                <w:rFonts w:ascii="Arial" w:hAnsi="Arial" w:cs="Arial"/>
                <w:b/>
                <w:sz w:val="20"/>
                <w:szCs w:val="20"/>
              </w:rPr>
              <w:t>Date of latest welfare meeting</w:t>
            </w:r>
          </w:p>
        </w:tc>
        <w:tc>
          <w:tcPr>
            <w:tcW w:w="1984" w:type="dxa"/>
            <w:shd w:val="clear" w:color="auto" w:fill="auto"/>
            <w:vAlign w:val="bottom"/>
          </w:tcPr>
          <w:p w14:paraId="62B77ACE" w14:textId="77777777" w:rsidR="00AE6C4A" w:rsidRPr="00E2480D" w:rsidRDefault="00AE6C4A" w:rsidP="00206ACB">
            <w:pPr>
              <w:rPr>
                <w:rFonts w:ascii="Arial" w:hAnsi="Arial" w:cs="Arial"/>
                <w:b/>
                <w:sz w:val="20"/>
                <w:szCs w:val="20"/>
              </w:rPr>
            </w:pPr>
          </w:p>
        </w:tc>
        <w:tc>
          <w:tcPr>
            <w:tcW w:w="2410" w:type="dxa"/>
            <w:shd w:val="clear" w:color="auto" w:fill="D9D9D9"/>
            <w:vAlign w:val="bottom"/>
          </w:tcPr>
          <w:p w14:paraId="33EF202E" w14:textId="77777777" w:rsidR="00AE6C4A" w:rsidRPr="00E2480D" w:rsidRDefault="00206ACB" w:rsidP="00206ACB">
            <w:pPr>
              <w:rPr>
                <w:rFonts w:ascii="Arial" w:hAnsi="Arial" w:cs="Arial"/>
                <w:b/>
                <w:sz w:val="20"/>
                <w:szCs w:val="20"/>
              </w:rPr>
            </w:pPr>
            <w:r w:rsidRPr="00E2480D">
              <w:rPr>
                <w:rFonts w:ascii="Arial" w:hAnsi="Arial" w:cs="Arial"/>
                <w:b/>
                <w:sz w:val="20"/>
                <w:szCs w:val="20"/>
              </w:rPr>
              <w:t>Date of latest HWWB report</w:t>
            </w:r>
          </w:p>
        </w:tc>
        <w:tc>
          <w:tcPr>
            <w:tcW w:w="2793" w:type="dxa"/>
            <w:shd w:val="clear" w:color="auto" w:fill="auto"/>
          </w:tcPr>
          <w:p w14:paraId="77B25B66" w14:textId="77777777" w:rsidR="00AE6C4A" w:rsidRPr="00E2480D" w:rsidRDefault="00AE6C4A" w:rsidP="00E302F6">
            <w:pPr>
              <w:rPr>
                <w:rFonts w:ascii="Arial" w:hAnsi="Arial" w:cs="Arial"/>
                <w:b/>
                <w:sz w:val="20"/>
                <w:szCs w:val="20"/>
              </w:rPr>
            </w:pPr>
          </w:p>
        </w:tc>
      </w:tr>
    </w:tbl>
    <w:p w14:paraId="3554832D" w14:textId="77777777" w:rsidR="00D70C4D" w:rsidRPr="00E2480D" w:rsidRDefault="00D70C4D" w:rsidP="00E302F6">
      <w:pPr>
        <w:rPr>
          <w:rFonts w:ascii="Arial" w:hAnsi="Arial" w:cs="Arial"/>
          <w:b/>
          <w:sz w:val="20"/>
          <w:szCs w:val="20"/>
        </w:rPr>
      </w:pPr>
    </w:p>
    <w:p w14:paraId="063913D7" w14:textId="77777777" w:rsidR="00206ACB" w:rsidRPr="00E2480D" w:rsidRDefault="00206ACB" w:rsidP="00E302F6">
      <w:pPr>
        <w:rPr>
          <w:rFonts w:ascii="Arial" w:hAnsi="Arial" w:cs="Arial"/>
          <w:b/>
          <w:sz w:val="20"/>
          <w:szCs w:val="20"/>
        </w:rPr>
      </w:pPr>
      <w:r w:rsidRPr="00E2480D">
        <w:rPr>
          <w:rFonts w:ascii="Arial" w:hAnsi="Arial" w:cs="Arial"/>
          <w:b/>
          <w:sz w:val="20"/>
          <w:szCs w:val="20"/>
        </w:rPr>
        <w:t>Details of absence history in last 12 months</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2410"/>
        <w:gridCol w:w="2793"/>
      </w:tblGrid>
      <w:tr w:rsidR="00021D03" w:rsidRPr="00E2480D" w14:paraId="27C67F98" w14:textId="77777777" w:rsidTr="00BF1CA8">
        <w:trPr>
          <w:trHeight w:val="440"/>
        </w:trPr>
        <w:tc>
          <w:tcPr>
            <w:tcW w:w="2660" w:type="dxa"/>
            <w:shd w:val="clear" w:color="auto" w:fill="D9D9D9"/>
            <w:vAlign w:val="center"/>
          </w:tcPr>
          <w:p w14:paraId="56BAE550" w14:textId="77777777" w:rsidR="00206ACB" w:rsidRPr="00E2480D" w:rsidRDefault="00206ACB" w:rsidP="00FD29F7">
            <w:pPr>
              <w:jc w:val="center"/>
              <w:rPr>
                <w:rFonts w:ascii="Arial" w:hAnsi="Arial" w:cs="Arial"/>
                <w:b/>
                <w:sz w:val="20"/>
                <w:szCs w:val="20"/>
              </w:rPr>
            </w:pPr>
            <w:r w:rsidRPr="00E2480D">
              <w:rPr>
                <w:rFonts w:ascii="Arial" w:hAnsi="Arial" w:cs="Arial"/>
                <w:b/>
                <w:sz w:val="20"/>
                <w:szCs w:val="20"/>
              </w:rPr>
              <w:t>Start Date</w:t>
            </w:r>
          </w:p>
        </w:tc>
        <w:tc>
          <w:tcPr>
            <w:tcW w:w="1984" w:type="dxa"/>
            <w:shd w:val="clear" w:color="auto" w:fill="D9D9D9"/>
            <w:vAlign w:val="center"/>
          </w:tcPr>
          <w:p w14:paraId="5AFC0F78" w14:textId="77777777" w:rsidR="00206ACB" w:rsidRPr="00E2480D" w:rsidRDefault="00206ACB" w:rsidP="00FD29F7">
            <w:pPr>
              <w:jc w:val="center"/>
              <w:rPr>
                <w:rFonts w:ascii="Arial" w:hAnsi="Arial" w:cs="Arial"/>
                <w:b/>
                <w:sz w:val="20"/>
                <w:szCs w:val="20"/>
              </w:rPr>
            </w:pPr>
            <w:r w:rsidRPr="00E2480D">
              <w:rPr>
                <w:rFonts w:ascii="Arial" w:hAnsi="Arial" w:cs="Arial"/>
                <w:b/>
                <w:sz w:val="20"/>
                <w:szCs w:val="20"/>
              </w:rPr>
              <w:t>End Date</w:t>
            </w:r>
          </w:p>
        </w:tc>
        <w:tc>
          <w:tcPr>
            <w:tcW w:w="2410" w:type="dxa"/>
            <w:shd w:val="clear" w:color="auto" w:fill="D9D9D9"/>
            <w:vAlign w:val="center"/>
          </w:tcPr>
          <w:p w14:paraId="12EA4D88" w14:textId="77777777" w:rsidR="00206ACB" w:rsidRPr="00E2480D" w:rsidRDefault="00206ACB" w:rsidP="00FD29F7">
            <w:pPr>
              <w:jc w:val="center"/>
              <w:rPr>
                <w:rFonts w:ascii="Arial" w:hAnsi="Arial" w:cs="Arial"/>
                <w:b/>
                <w:sz w:val="20"/>
                <w:szCs w:val="20"/>
              </w:rPr>
            </w:pPr>
            <w:r w:rsidRPr="00E2480D">
              <w:rPr>
                <w:rFonts w:ascii="Arial" w:hAnsi="Arial" w:cs="Arial"/>
                <w:b/>
                <w:sz w:val="20"/>
                <w:szCs w:val="20"/>
              </w:rPr>
              <w:t>Total Number of Days</w:t>
            </w:r>
          </w:p>
        </w:tc>
        <w:tc>
          <w:tcPr>
            <w:tcW w:w="2793" w:type="dxa"/>
            <w:shd w:val="clear" w:color="auto" w:fill="D9D9D9"/>
            <w:vAlign w:val="center"/>
          </w:tcPr>
          <w:p w14:paraId="41AD1334" w14:textId="77777777" w:rsidR="00206ACB" w:rsidRPr="00E2480D" w:rsidRDefault="00206ACB" w:rsidP="00FD29F7">
            <w:pPr>
              <w:jc w:val="center"/>
              <w:rPr>
                <w:rFonts w:ascii="Arial" w:hAnsi="Arial" w:cs="Arial"/>
                <w:b/>
                <w:sz w:val="20"/>
                <w:szCs w:val="20"/>
              </w:rPr>
            </w:pPr>
            <w:r w:rsidRPr="00E2480D">
              <w:rPr>
                <w:rFonts w:ascii="Arial" w:hAnsi="Arial" w:cs="Arial"/>
                <w:b/>
                <w:sz w:val="20"/>
                <w:szCs w:val="20"/>
              </w:rPr>
              <w:t>Reason</w:t>
            </w:r>
          </w:p>
        </w:tc>
      </w:tr>
      <w:tr w:rsidR="00021D03" w:rsidRPr="00E2480D" w14:paraId="222C4E49" w14:textId="77777777" w:rsidTr="00FD29F7">
        <w:trPr>
          <w:trHeight w:val="258"/>
        </w:trPr>
        <w:tc>
          <w:tcPr>
            <w:tcW w:w="2660" w:type="dxa"/>
            <w:shd w:val="clear" w:color="auto" w:fill="auto"/>
            <w:vAlign w:val="bottom"/>
          </w:tcPr>
          <w:p w14:paraId="0519AB8F" w14:textId="77777777" w:rsidR="00206ACB" w:rsidRPr="00E2480D" w:rsidRDefault="00206ACB" w:rsidP="00021D03">
            <w:pPr>
              <w:rPr>
                <w:rFonts w:ascii="Arial" w:hAnsi="Arial" w:cs="Arial"/>
                <w:b/>
                <w:sz w:val="20"/>
                <w:szCs w:val="20"/>
              </w:rPr>
            </w:pPr>
          </w:p>
        </w:tc>
        <w:tc>
          <w:tcPr>
            <w:tcW w:w="1984" w:type="dxa"/>
            <w:shd w:val="clear" w:color="auto" w:fill="auto"/>
            <w:vAlign w:val="bottom"/>
          </w:tcPr>
          <w:p w14:paraId="44D74F69" w14:textId="77777777" w:rsidR="00206ACB" w:rsidRPr="00E2480D" w:rsidRDefault="00206ACB" w:rsidP="00021D03">
            <w:pPr>
              <w:rPr>
                <w:rFonts w:ascii="Arial" w:hAnsi="Arial" w:cs="Arial"/>
                <w:b/>
                <w:sz w:val="20"/>
                <w:szCs w:val="20"/>
              </w:rPr>
            </w:pPr>
          </w:p>
        </w:tc>
        <w:tc>
          <w:tcPr>
            <w:tcW w:w="2410" w:type="dxa"/>
            <w:shd w:val="clear" w:color="auto" w:fill="auto"/>
            <w:vAlign w:val="bottom"/>
          </w:tcPr>
          <w:p w14:paraId="130E4D68" w14:textId="77777777" w:rsidR="00206ACB" w:rsidRPr="00E2480D" w:rsidRDefault="00206ACB" w:rsidP="00021D03">
            <w:pPr>
              <w:rPr>
                <w:rFonts w:ascii="Arial" w:hAnsi="Arial" w:cs="Arial"/>
                <w:b/>
                <w:sz w:val="20"/>
                <w:szCs w:val="20"/>
              </w:rPr>
            </w:pPr>
          </w:p>
        </w:tc>
        <w:tc>
          <w:tcPr>
            <w:tcW w:w="2793" w:type="dxa"/>
            <w:shd w:val="clear" w:color="auto" w:fill="auto"/>
          </w:tcPr>
          <w:p w14:paraId="26BC5597" w14:textId="77777777" w:rsidR="00206ACB" w:rsidRPr="00E2480D" w:rsidRDefault="00206ACB" w:rsidP="00021D03">
            <w:pPr>
              <w:rPr>
                <w:rFonts w:ascii="Arial" w:hAnsi="Arial" w:cs="Arial"/>
                <w:b/>
                <w:sz w:val="20"/>
                <w:szCs w:val="20"/>
              </w:rPr>
            </w:pPr>
          </w:p>
        </w:tc>
      </w:tr>
      <w:tr w:rsidR="00021D03" w:rsidRPr="00E2480D" w14:paraId="793EC88A" w14:textId="77777777" w:rsidTr="00FD29F7">
        <w:trPr>
          <w:trHeight w:val="263"/>
        </w:trPr>
        <w:tc>
          <w:tcPr>
            <w:tcW w:w="2660" w:type="dxa"/>
            <w:shd w:val="clear" w:color="auto" w:fill="auto"/>
            <w:vAlign w:val="bottom"/>
          </w:tcPr>
          <w:p w14:paraId="18C4047D" w14:textId="77777777" w:rsidR="00206ACB" w:rsidRPr="00E2480D" w:rsidRDefault="00206ACB" w:rsidP="00021D03">
            <w:pPr>
              <w:rPr>
                <w:rFonts w:ascii="Arial" w:hAnsi="Arial" w:cs="Arial"/>
                <w:b/>
                <w:sz w:val="20"/>
                <w:szCs w:val="20"/>
              </w:rPr>
            </w:pPr>
          </w:p>
        </w:tc>
        <w:tc>
          <w:tcPr>
            <w:tcW w:w="1984" w:type="dxa"/>
            <w:shd w:val="clear" w:color="auto" w:fill="auto"/>
            <w:vAlign w:val="bottom"/>
          </w:tcPr>
          <w:p w14:paraId="32ECEB34" w14:textId="77777777" w:rsidR="00206ACB" w:rsidRPr="00E2480D" w:rsidRDefault="00206ACB" w:rsidP="00021D03">
            <w:pPr>
              <w:rPr>
                <w:rFonts w:ascii="Arial" w:hAnsi="Arial" w:cs="Arial"/>
                <w:b/>
                <w:sz w:val="20"/>
                <w:szCs w:val="20"/>
              </w:rPr>
            </w:pPr>
          </w:p>
        </w:tc>
        <w:tc>
          <w:tcPr>
            <w:tcW w:w="2410" w:type="dxa"/>
            <w:shd w:val="clear" w:color="auto" w:fill="auto"/>
            <w:vAlign w:val="bottom"/>
          </w:tcPr>
          <w:p w14:paraId="460801C8" w14:textId="77777777" w:rsidR="00206ACB" w:rsidRPr="00E2480D" w:rsidRDefault="00206ACB" w:rsidP="00021D03">
            <w:pPr>
              <w:rPr>
                <w:rFonts w:ascii="Arial" w:hAnsi="Arial" w:cs="Arial"/>
                <w:b/>
                <w:sz w:val="20"/>
                <w:szCs w:val="20"/>
              </w:rPr>
            </w:pPr>
          </w:p>
        </w:tc>
        <w:tc>
          <w:tcPr>
            <w:tcW w:w="2793" w:type="dxa"/>
            <w:shd w:val="clear" w:color="auto" w:fill="auto"/>
          </w:tcPr>
          <w:p w14:paraId="3C3931F8" w14:textId="77777777" w:rsidR="00206ACB" w:rsidRPr="00E2480D" w:rsidRDefault="00206ACB" w:rsidP="00021D03">
            <w:pPr>
              <w:rPr>
                <w:rFonts w:ascii="Arial" w:hAnsi="Arial" w:cs="Arial"/>
                <w:b/>
                <w:sz w:val="20"/>
                <w:szCs w:val="20"/>
              </w:rPr>
            </w:pPr>
          </w:p>
        </w:tc>
      </w:tr>
      <w:tr w:rsidR="00021D03" w:rsidRPr="00E2480D" w14:paraId="3786AB0B" w14:textId="77777777" w:rsidTr="00FD29F7">
        <w:trPr>
          <w:trHeight w:val="266"/>
        </w:trPr>
        <w:tc>
          <w:tcPr>
            <w:tcW w:w="2660" w:type="dxa"/>
            <w:shd w:val="clear" w:color="auto" w:fill="auto"/>
            <w:vAlign w:val="bottom"/>
          </w:tcPr>
          <w:p w14:paraId="78A040FA" w14:textId="77777777" w:rsidR="00206ACB" w:rsidRPr="00E2480D" w:rsidRDefault="00206ACB" w:rsidP="00021D03">
            <w:pPr>
              <w:rPr>
                <w:rFonts w:ascii="Arial" w:hAnsi="Arial" w:cs="Arial"/>
                <w:b/>
                <w:sz w:val="20"/>
                <w:szCs w:val="20"/>
              </w:rPr>
            </w:pPr>
          </w:p>
        </w:tc>
        <w:tc>
          <w:tcPr>
            <w:tcW w:w="1984" w:type="dxa"/>
            <w:shd w:val="clear" w:color="auto" w:fill="auto"/>
            <w:vAlign w:val="bottom"/>
          </w:tcPr>
          <w:p w14:paraId="36E9B7EC" w14:textId="77777777" w:rsidR="00206ACB" w:rsidRPr="00E2480D" w:rsidRDefault="00206ACB" w:rsidP="00021D03">
            <w:pPr>
              <w:rPr>
                <w:rFonts w:ascii="Arial" w:hAnsi="Arial" w:cs="Arial"/>
                <w:b/>
                <w:sz w:val="20"/>
                <w:szCs w:val="20"/>
              </w:rPr>
            </w:pPr>
          </w:p>
        </w:tc>
        <w:tc>
          <w:tcPr>
            <w:tcW w:w="2410" w:type="dxa"/>
            <w:shd w:val="clear" w:color="auto" w:fill="auto"/>
            <w:vAlign w:val="bottom"/>
          </w:tcPr>
          <w:p w14:paraId="3F41B160" w14:textId="77777777" w:rsidR="00206ACB" w:rsidRPr="00E2480D" w:rsidRDefault="00206ACB" w:rsidP="00021D03">
            <w:pPr>
              <w:rPr>
                <w:rFonts w:ascii="Arial" w:hAnsi="Arial" w:cs="Arial"/>
                <w:b/>
                <w:sz w:val="20"/>
                <w:szCs w:val="20"/>
              </w:rPr>
            </w:pPr>
          </w:p>
        </w:tc>
        <w:tc>
          <w:tcPr>
            <w:tcW w:w="2793" w:type="dxa"/>
            <w:shd w:val="clear" w:color="auto" w:fill="auto"/>
          </w:tcPr>
          <w:p w14:paraId="563E8524" w14:textId="77777777" w:rsidR="00206ACB" w:rsidRPr="00E2480D" w:rsidRDefault="00206ACB" w:rsidP="00021D03">
            <w:pPr>
              <w:rPr>
                <w:rFonts w:ascii="Arial" w:hAnsi="Arial" w:cs="Arial"/>
                <w:b/>
                <w:sz w:val="20"/>
                <w:szCs w:val="20"/>
              </w:rPr>
            </w:pPr>
          </w:p>
        </w:tc>
      </w:tr>
      <w:tr w:rsidR="00021D03" w:rsidRPr="00E2480D" w14:paraId="73F461B1" w14:textId="77777777" w:rsidTr="00FD29F7">
        <w:trPr>
          <w:trHeight w:val="271"/>
        </w:trPr>
        <w:tc>
          <w:tcPr>
            <w:tcW w:w="2660" w:type="dxa"/>
            <w:shd w:val="clear" w:color="auto" w:fill="auto"/>
            <w:vAlign w:val="bottom"/>
          </w:tcPr>
          <w:p w14:paraId="445C8D3A" w14:textId="77777777" w:rsidR="00206ACB" w:rsidRPr="00E2480D" w:rsidRDefault="00206ACB" w:rsidP="00021D03">
            <w:pPr>
              <w:rPr>
                <w:rFonts w:ascii="Arial" w:hAnsi="Arial" w:cs="Arial"/>
                <w:b/>
                <w:sz w:val="20"/>
                <w:szCs w:val="20"/>
              </w:rPr>
            </w:pPr>
          </w:p>
        </w:tc>
        <w:tc>
          <w:tcPr>
            <w:tcW w:w="1984" w:type="dxa"/>
            <w:shd w:val="clear" w:color="auto" w:fill="auto"/>
            <w:vAlign w:val="bottom"/>
          </w:tcPr>
          <w:p w14:paraId="2DA2C7CF" w14:textId="77777777" w:rsidR="00206ACB" w:rsidRPr="00E2480D" w:rsidRDefault="00206ACB" w:rsidP="00021D03">
            <w:pPr>
              <w:rPr>
                <w:rFonts w:ascii="Arial" w:hAnsi="Arial" w:cs="Arial"/>
                <w:b/>
                <w:sz w:val="20"/>
                <w:szCs w:val="20"/>
              </w:rPr>
            </w:pPr>
          </w:p>
        </w:tc>
        <w:tc>
          <w:tcPr>
            <w:tcW w:w="2410" w:type="dxa"/>
            <w:shd w:val="clear" w:color="auto" w:fill="auto"/>
            <w:vAlign w:val="bottom"/>
          </w:tcPr>
          <w:p w14:paraId="58D80C97" w14:textId="77777777" w:rsidR="00206ACB" w:rsidRPr="00E2480D" w:rsidRDefault="00206ACB" w:rsidP="00021D03">
            <w:pPr>
              <w:rPr>
                <w:rFonts w:ascii="Arial" w:hAnsi="Arial" w:cs="Arial"/>
                <w:b/>
                <w:sz w:val="20"/>
                <w:szCs w:val="20"/>
              </w:rPr>
            </w:pPr>
          </w:p>
        </w:tc>
        <w:tc>
          <w:tcPr>
            <w:tcW w:w="2793" w:type="dxa"/>
            <w:shd w:val="clear" w:color="auto" w:fill="auto"/>
          </w:tcPr>
          <w:p w14:paraId="7367E620" w14:textId="77777777" w:rsidR="00206ACB" w:rsidRPr="00E2480D" w:rsidRDefault="00206ACB" w:rsidP="00021D03">
            <w:pPr>
              <w:rPr>
                <w:rFonts w:ascii="Arial" w:hAnsi="Arial" w:cs="Arial"/>
                <w:b/>
                <w:sz w:val="20"/>
                <w:szCs w:val="20"/>
              </w:rPr>
            </w:pPr>
          </w:p>
        </w:tc>
      </w:tr>
    </w:tbl>
    <w:p w14:paraId="0154BE1D" w14:textId="77777777" w:rsidR="00206ACB" w:rsidRPr="00E2480D" w:rsidRDefault="00206ACB" w:rsidP="00E302F6">
      <w:pPr>
        <w:rPr>
          <w:rFonts w:ascii="Arial" w:hAnsi="Arial" w:cs="Arial"/>
          <w:b/>
          <w:sz w:val="20"/>
          <w:szCs w:val="20"/>
        </w:rPr>
      </w:pPr>
    </w:p>
    <w:p w14:paraId="2B0E06EC" w14:textId="77777777" w:rsidR="00E302F6" w:rsidRPr="00501516" w:rsidRDefault="00E302F6" w:rsidP="00E302F6">
      <w:pPr>
        <w:rPr>
          <w:rFonts w:ascii="Arial" w:hAnsi="Arial" w:cs="Arial"/>
          <w:b/>
          <w:sz w:val="20"/>
          <w:szCs w:val="20"/>
        </w:rPr>
      </w:pPr>
      <w:r w:rsidRPr="00501516">
        <w:rPr>
          <w:rFonts w:ascii="Arial" w:hAnsi="Arial" w:cs="Arial"/>
          <w:b/>
          <w:sz w:val="20"/>
          <w:szCs w:val="20"/>
        </w:rPr>
        <w:t>Details of Discussion:</w:t>
      </w:r>
    </w:p>
    <w:tbl>
      <w:tblPr>
        <w:tblW w:w="10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3749"/>
        <w:gridCol w:w="1220"/>
        <w:gridCol w:w="3203"/>
      </w:tblGrid>
      <w:tr w:rsidR="00021D03" w:rsidRPr="00501516" w14:paraId="45B4BBEA" w14:textId="77777777" w:rsidTr="003E2AEA">
        <w:trPr>
          <w:trHeight w:val="85"/>
        </w:trPr>
        <w:tc>
          <w:tcPr>
            <w:tcW w:w="10676" w:type="dxa"/>
            <w:gridSpan w:val="4"/>
            <w:shd w:val="clear" w:color="auto" w:fill="D9D9D9"/>
          </w:tcPr>
          <w:p w14:paraId="542C61E7" w14:textId="77777777" w:rsidR="00E302F6" w:rsidRPr="00501516" w:rsidRDefault="00E302F6" w:rsidP="00F309CE">
            <w:pPr>
              <w:rPr>
                <w:rFonts w:ascii="Arial" w:hAnsi="Arial" w:cs="Arial"/>
                <w:b/>
                <w:sz w:val="20"/>
                <w:szCs w:val="20"/>
              </w:rPr>
            </w:pPr>
            <w:r w:rsidRPr="00501516">
              <w:rPr>
                <w:rFonts w:ascii="Arial" w:hAnsi="Arial" w:cs="Arial"/>
                <w:b/>
                <w:sz w:val="20"/>
                <w:szCs w:val="20"/>
              </w:rPr>
              <w:t>Matters arising from previous review/s</w:t>
            </w:r>
          </w:p>
        </w:tc>
      </w:tr>
      <w:tr w:rsidR="00021D03" w:rsidRPr="00501516" w14:paraId="0ED5B297" w14:textId="77777777" w:rsidTr="003E2AEA">
        <w:trPr>
          <w:trHeight w:val="85"/>
        </w:trPr>
        <w:tc>
          <w:tcPr>
            <w:tcW w:w="10676" w:type="dxa"/>
            <w:gridSpan w:val="4"/>
            <w:shd w:val="clear" w:color="auto" w:fill="auto"/>
          </w:tcPr>
          <w:p w14:paraId="4199CBD6" w14:textId="77777777" w:rsidR="00E302F6" w:rsidRPr="00501516" w:rsidRDefault="00E302F6" w:rsidP="00E302F6">
            <w:pPr>
              <w:rPr>
                <w:rFonts w:ascii="Arial" w:hAnsi="Arial" w:cs="Arial"/>
                <w:sz w:val="20"/>
                <w:szCs w:val="20"/>
              </w:rPr>
            </w:pPr>
          </w:p>
          <w:p w14:paraId="442DA3B0" w14:textId="77777777" w:rsidR="00E302F6" w:rsidRPr="00501516" w:rsidRDefault="00E302F6" w:rsidP="00E302F6">
            <w:pPr>
              <w:rPr>
                <w:rFonts w:ascii="Arial" w:hAnsi="Arial" w:cs="Arial"/>
                <w:sz w:val="20"/>
                <w:szCs w:val="20"/>
              </w:rPr>
            </w:pPr>
          </w:p>
          <w:p w14:paraId="25ED73B3" w14:textId="77777777" w:rsidR="00E302F6" w:rsidRPr="00501516" w:rsidRDefault="00E302F6" w:rsidP="00E302F6">
            <w:pPr>
              <w:rPr>
                <w:rFonts w:ascii="Arial" w:hAnsi="Arial" w:cs="Arial"/>
                <w:sz w:val="20"/>
                <w:szCs w:val="20"/>
              </w:rPr>
            </w:pPr>
          </w:p>
          <w:p w14:paraId="217C6EEC" w14:textId="77777777" w:rsidR="00E302F6" w:rsidRPr="00501516" w:rsidRDefault="00E302F6" w:rsidP="00E302F6">
            <w:pPr>
              <w:rPr>
                <w:rFonts w:ascii="Arial" w:hAnsi="Arial" w:cs="Arial"/>
                <w:sz w:val="20"/>
                <w:szCs w:val="20"/>
              </w:rPr>
            </w:pPr>
          </w:p>
          <w:p w14:paraId="3DB825DB" w14:textId="77777777" w:rsidR="00E302F6" w:rsidRPr="00501516" w:rsidRDefault="00E302F6" w:rsidP="00E302F6">
            <w:pPr>
              <w:rPr>
                <w:rFonts w:ascii="Arial" w:hAnsi="Arial" w:cs="Arial"/>
                <w:sz w:val="20"/>
                <w:szCs w:val="20"/>
              </w:rPr>
            </w:pPr>
          </w:p>
          <w:p w14:paraId="5C911F65" w14:textId="77777777" w:rsidR="00E302F6" w:rsidRPr="00501516" w:rsidRDefault="00E302F6" w:rsidP="00E302F6">
            <w:pPr>
              <w:rPr>
                <w:rFonts w:ascii="Arial" w:hAnsi="Arial" w:cs="Arial"/>
                <w:sz w:val="20"/>
                <w:szCs w:val="20"/>
              </w:rPr>
            </w:pPr>
          </w:p>
          <w:p w14:paraId="466E418E" w14:textId="77777777" w:rsidR="00E302F6" w:rsidRPr="00501516" w:rsidRDefault="00E302F6" w:rsidP="00E302F6">
            <w:pPr>
              <w:rPr>
                <w:rFonts w:ascii="Arial" w:hAnsi="Arial" w:cs="Arial"/>
                <w:sz w:val="20"/>
                <w:szCs w:val="20"/>
              </w:rPr>
            </w:pPr>
          </w:p>
        </w:tc>
      </w:tr>
      <w:tr w:rsidR="00021D03" w:rsidRPr="00501516" w14:paraId="6E1B2EBB" w14:textId="77777777" w:rsidTr="003E2AEA">
        <w:trPr>
          <w:trHeight w:val="85"/>
        </w:trPr>
        <w:tc>
          <w:tcPr>
            <w:tcW w:w="10676" w:type="dxa"/>
            <w:gridSpan w:val="4"/>
            <w:shd w:val="clear" w:color="auto" w:fill="D9D9D9"/>
          </w:tcPr>
          <w:p w14:paraId="373101B4" w14:textId="77777777" w:rsidR="00E302F6" w:rsidRPr="00501516" w:rsidRDefault="00E302F6" w:rsidP="00F309CE">
            <w:pPr>
              <w:rPr>
                <w:rFonts w:ascii="Arial" w:hAnsi="Arial" w:cs="Arial"/>
                <w:b/>
                <w:sz w:val="20"/>
                <w:szCs w:val="20"/>
              </w:rPr>
            </w:pPr>
            <w:r w:rsidRPr="00501516">
              <w:rPr>
                <w:rFonts w:ascii="Arial" w:hAnsi="Arial" w:cs="Arial"/>
                <w:b/>
                <w:sz w:val="20"/>
                <w:szCs w:val="20"/>
              </w:rPr>
              <w:t>Update on current situation</w:t>
            </w:r>
          </w:p>
        </w:tc>
      </w:tr>
      <w:tr w:rsidR="00021D03" w:rsidRPr="00501516" w14:paraId="7E29286E" w14:textId="77777777" w:rsidTr="003E2AEA">
        <w:trPr>
          <w:trHeight w:val="85"/>
        </w:trPr>
        <w:tc>
          <w:tcPr>
            <w:tcW w:w="10676" w:type="dxa"/>
            <w:gridSpan w:val="4"/>
            <w:shd w:val="clear" w:color="auto" w:fill="auto"/>
          </w:tcPr>
          <w:p w14:paraId="23DC9BB2" w14:textId="77777777" w:rsidR="00E302F6" w:rsidRPr="00501516" w:rsidRDefault="00E302F6" w:rsidP="00E302F6">
            <w:pPr>
              <w:rPr>
                <w:rFonts w:ascii="Arial" w:hAnsi="Arial" w:cs="Arial"/>
                <w:sz w:val="20"/>
                <w:szCs w:val="20"/>
              </w:rPr>
            </w:pPr>
          </w:p>
          <w:p w14:paraId="614DB488" w14:textId="77777777" w:rsidR="00E302F6" w:rsidRPr="00501516" w:rsidRDefault="00E302F6" w:rsidP="00E302F6">
            <w:pPr>
              <w:rPr>
                <w:rFonts w:ascii="Arial" w:hAnsi="Arial" w:cs="Arial"/>
                <w:sz w:val="20"/>
                <w:szCs w:val="20"/>
              </w:rPr>
            </w:pPr>
          </w:p>
          <w:p w14:paraId="7D13C06F" w14:textId="77777777" w:rsidR="00E302F6" w:rsidRPr="00501516" w:rsidRDefault="00E302F6" w:rsidP="00E302F6">
            <w:pPr>
              <w:rPr>
                <w:rFonts w:ascii="Arial" w:hAnsi="Arial" w:cs="Arial"/>
                <w:sz w:val="20"/>
                <w:szCs w:val="20"/>
              </w:rPr>
            </w:pPr>
          </w:p>
          <w:p w14:paraId="79CA6C44" w14:textId="77777777" w:rsidR="00E302F6" w:rsidRPr="00501516" w:rsidRDefault="00E302F6" w:rsidP="00E302F6">
            <w:pPr>
              <w:rPr>
                <w:rFonts w:ascii="Arial" w:hAnsi="Arial" w:cs="Arial"/>
                <w:sz w:val="20"/>
                <w:szCs w:val="20"/>
              </w:rPr>
            </w:pPr>
          </w:p>
          <w:p w14:paraId="65A855FA" w14:textId="77777777" w:rsidR="00E302F6" w:rsidRPr="00501516" w:rsidRDefault="00E302F6" w:rsidP="00E302F6">
            <w:pPr>
              <w:rPr>
                <w:rFonts w:ascii="Arial" w:hAnsi="Arial" w:cs="Arial"/>
                <w:sz w:val="20"/>
                <w:szCs w:val="20"/>
              </w:rPr>
            </w:pPr>
          </w:p>
          <w:p w14:paraId="05F7399B" w14:textId="77777777" w:rsidR="00F309CE" w:rsidRPr="00501516" w:rsidRDefault="00F309CE" w:rsidP="00E302F6">
            <w:pPr>
              <w:rPr>
                <w:rFonts w:ascii="Arial" w:hAnsi="Arial" w:cs="Arial"/>
                <w:sz w:val="20"/>
                <w:szCs w:val="20"/>
              </w:rPr>
            </w:pPr>
          </w:p>
          <w:p w14:paraId="7869A45B" w14:textId="77777777" w:rsidR="00F309CE" w:rsidRPr="00501516" w:rsidRDefault="00F309CE" w:rsidP="00E302F6">
            <w:pPr>
              <w:rPr>
                <w:rFonts w:ascii="Arial" w:hAnsi="Arial" w:cs="Arial"/>
                <w:sz w:val="20"/>
                <w:szCs w:val="20"/>
              </w:rPr>
            </w:pPr>
          </w:p>
          <w:p w14:paraId="07D327FB" w14:textId="77777777" w:rsidR="00E302F6" w:rsidRPr="00501516" w:rsidRDefault="00E302F6" w:rsidP="00E302F6">
            <w:pPr>
              <w:rPr>
                <w:rFonts w:ascii="Arial" w:hAnsi="Arial" w:cs="Arial"/>
                <w:sz w:val="20"/>
                <w:szCs w:val="20"/>
              </w:rPr>
            </w:pPr>
          </w:p>
          <w:p w14:paraId="4AB17178" w14:textId="77777777" w:rsidR="00E302F6" w:rsidRPr="00501516" w:rsidRDefault="00E302F6" w:rsidP="00E302F6">
            <w:pPr>
              <w:rPr>
                <w:rFonts w:ascii="Arial" w:hAnsi="Arial" w:cs="Arial"/>
                <w:sz w:val="20"/>
                <w:szCs w:val="20"/>
              </w:rPr>
            </w:pPr>
          </w:p>
          <w:p w14:paraId="145AE5A8" w14:textId="77777777" w:rsidR="00E302F6" w:rsidRPr="00501516" w:rsidRDefault="00E302F6" w:rsidP="00E302F6">
            <w:pPr>
              <w:rPr>
                <w:rFonts w:ascii="Arial" w:hAnsi="Arial" w:cs="Arial"/>
                <w:sz w:val="20"/>
                <w:szCs w:val="20"/>
              </w:rPr>
            </w:pPr>
          </w:p>
        </w:tc>
      </w:tr>
      <w:tr w:rsidR="00021D03" w:rsidRPr="00501516" w14:paraId="2028D87D" w14:textId="77777777" w:rsidTr="003E2AEA">
        <w:trPr>
          <w:trHeight w:val="85"/>
        </w:trPr>
        <w:tc>
          <w:tcPr>
            <w:tcW w:w="10676" w:type="dxa"/>
            <w:gridSpan w:val="4"/>
            <w:shd w:val="clear" w:color="auto" w:fill="D9D9D9"/>
          </w:tcPr>
          <w:p w14:paraId="0C011254" w14:textId="77777777" w:rsidR="00E302F6" w:rsidRPr="00501516" w:rsidRDefault="00186F1F" w:rsidP="00F309CE">
            <w:pPr>
              <w:rPr>
                <w:rFonts w:ascii="Arial" w:hAnsi="Arial" w:cs="Arial"/>
                <w:b/>
                <w:sz w:val="20"/>
                <w:szCs w:val="20"/>
              </w:rPr>
            </w:pPr>
            <w:r w:rsidRPr="00501516">
              <w:rPr>
                <w:rFonts w:ascii="Arial" w:hAnsi="Arial" w:cs="Arial"/>
                <w:b/>
                <w:sz w:val="20"/>
                <w:szCs w:val="20"/>
              </w:rPr>
              <w:t>Discuss latest Health, Work &amp; Wellbeing report</w:t>
            </w:r>
          </w:p>
        </w:tc>
      </w:tr>
      <w:tr w:rsidR="00021D03" w:rsidRPr="00501516" w14:paraId="5FE12551" w14:textId="77777777" w:rsidTr="003E2AEA">
        <w:trPr>
          <w:trHeight w:val="85"/>
        </w:trPr>
        <w:tc>
          <w:tcPr>
            <w:tcW w:w="10676" w:type="dxa"/>
            <w:gridSpan w:val="4"/>
            <w:shd w:val="clear" w:color="auto" w:fill="auto"/>
          </w:tcPr>
          <w:p w14:paraId="5A06012F" w14:textId="77777777" w:rsidR="00E302F6" w:rsidRPr="00501516" w:rsidRDefault="00E302F6" w:rsidP="00E302F6">
            <w:pPr>
              <w:rPr>
                <w:rFonts w:ascii="Arial" w:hAnsi="Arial" w:cs="Arial"/>
                <w:sz w:val="20"/>
                <w:szCs w:val="20"/>
              </w:rPr>
            </w:pPr>
          </w:p>
          <w:p w14:paraId="336856BF" w14:textId="77777777" w:rsidR="00E302F6" w:rsidRPr="00501516" w:rsidRDefault="00E302F6" w:rsidP="00E302F6">
            <w:pPr>
              <w:rPr>
                <w:rFonts w:ascii="Arial" w:hAnsi="Arial" w:cs="Arial"/>
                <w:sz w:val="20"/>
                <w:szCs w:val="20"/>
              </w:rPr>
            </w:pPr>
          </w:p>
          <w:p w14:paraId="44D49BBA" w14:textId="77777777" w:rsidR="00E302F6" w:rsidRPr="00501516" w:rsidRDefault="00E302F6" w:rsidP="00E302F6">
            <w:pPr>
              <w:rPr>
                <w:rFonts w:ascii="Arial" w:hAnsi="Arial" w:cs="Arial"/>
                <w:sz w:val="20"/>
                <w:szCs w:val="20"/>
              </w:rPr>
            </w:pPr>
          </w:p>
          <w:p w14:paraId="2B670D35" w14:textId="77777777" w:rsidR="00F309CE" w:rsidRPr="00501516" w:rsidRDefault="00F309CE" w:rsidP="00E302F6">
            <w:pPr>
              <w:rPr>
                <w:rFonts w:ascii="Arial" w:hAnsi="Arial" w:cs="Arial"/>
                <w:sz w:val="20"/>
                <w:szCs w:val="20"/>
              </w:rPr>
            </w:pPr>
          </w:p>
          <w:p w14:paraId="2B726D8B" w14:textId="77777777" w:rsidR="00E302F6" w:rsidRPr="00501516" w:rsidRDefault="00E302F6" w:rsidP="00E302F6">
            <w:pPr>
              <w:rPr>
                <w:rFonts w:ascii="Arial" w:hAnsi="Arial" w:cs="Arial"/>
                <w:sz w:val="20"/>
                <w:szCs w:val="20"/>
              </w:rPr>
            </w:pPr>
          </w:p>
        </w:tc>
      </w:tr>
      <w:tr w:rsidR="00021D03" w:rsidRPr="00501516" w14:paraId="45AA4309" w14:textId="77777777" w:rsidTr="003E2AEA">
        <w:trPr>
          <w:trHeight w:val="85"/>
        </w:trPr>
        <w:tc>
          <w:tcPr>
            <w:tcW w:w="10676" w:type="dxa"/>
            <w:gridSpan w:val="4"/>
            <w:shd w:val="clear" w:color="auto" w:fill="D9D9D9"/>
          </w:tcPr>
          <w:p w14:paraId="5B617AA0" w14:textId="77777777" w:rsidR="00E302F6" w:rsidRPr="00501516" w:rsidRDefault="00E302F6" w:rsidP="00F309CE">
            <w:pPr>
              <w:rPr>
                <w:rFonts w:ascii="Arial" w:hAnsi="Arial" w:cs="Arial"/>
                <w:b/>
                <w:sz w:val="20"/>
                <w:szCs w:val="20"/>
              </w:rPr>
            </w:pPr>
            <w:r w:rsidRPr="00501516">
              <w:rPr>
                <w:rFonts w:ascii="Arial" w:hAnsi="Arial" w:cs="Arial"/>
                <w:b/>
                <w:sz w:val="20"/>
                <w:szCs w:val="20"/>
              </w:rPr>
              <w:t>Barriers impacting on return to work</w:t>
            </w:r>
          </w:p>
        </w:tc>
      </w:tr>
      <w:tr w:rsidR="00021D03" w:rsidRPr="00501516" w14:paraId="325D461C" w14:textId="77777777" w:rsidTr="003E2AEA">
        <w:trPr>
          <w:trHeight w:val="85"/>
        </w:trPr>
        <w:tc>
          <w:tcPr>
            <w:tcW w:w="10676" w:type="dxa"/>
            <w:gridSpan w:val="4"/>
            <w:shd w:val="clear" w:color="auto" w:fill="auto"/>
          </w:tcPr>
          <w:p w14:paraId="2FDA943A" w14:textId="77777777" w:rsidR="00E302F6" w:rsidRPr="00501516" w:rsidRDefault="00E302F6" w:rsidP="00E302F6">
            <w:pPr>
              <w:rPr>
                <w:rFonts w:ascii="Arial" w:hAnsi="Arial" w:cs="Arial"/>
                <w:sz w:val="20"/>
                <w:szCs w:val="20"/>
              </w:rPr>
            </w:pPr>
          </w:p>
          <w:p w14:paraId="6F753462" w14:textId="77777777" w:rsidR="00E302F6" w:rsidRPr="00501516" w:rsidRDefault="00E302F6" w:rsidP="00E302F6">
            <w:pPr>
              <w:rPr>
                <w:rFonts w:ascii="Arial" w:hAnsi="Arial" w:cs="Arial"/>
                <w:sz w:val="20"/>
                <w:szCs w:val="20"/>
              </w:rPr>
            </w:pPr>
          </w:p>
          <w:p w14:paraId="7E678018" w14:textId="77777777" w:rsidR="00E302F6" w:rsidRPr="00501516" w:rsidRDefault="00E302F6" w:rsidP="00E302F6">
            <w:pPr>
              <w:rPr>
                <w:rFonts w:ascii="Arial" w:hAnsi="Arial" w:cs="Arial"/>
                <w:sz w:val="20"/>
                <w:szCs w:val="20"/>
              </w:rPr>
            </w:pPr>
          </w:p>
          <w:p w14:paraId="63AA1985" w14:textId="77777777" w:rsidR="00BF1CA8" w:rsidRPr="00501516" w:rsidRDefault="00BF1CA8" w:rsidP="00E302F6">
            <w:pPr>
              <w:rPr>
                <w:rFonts w:ascii="Arial" w:hAnsi="Arial" w:cs="Arial"/>
                <w:sz w:val="20"/>
                <w:szCs w:val="20"/>
              </w:rPr>
            </w:pPr>
          </w:p>
          <w:p w14:paraId="0FA1E673" w14:textId="77777777" w:rsidR="00BF1CA8" w:rsidRPr="00501516" w:rsidRDefault="00BF1CA8" w:rsidP="00E302F6">
            <w:pPr>
              <w:rPr>
                <w:rFonts w:ascii="Arial" w:hAnsi="Arial" w:cs="Arial"/>
                <w:sz w:val="20"/>
                <w:szCs w:val="20"/>
              </w:rPr>
            </w:pPr>
          </w:p>
          <w:p w14:paraId="5112892A" w14:textId="77777777" w:rsidR="00BF1CA8" w:rsidRPr="00501516" w:rsidRDefault="00BF1CA8" w:rsidP="00E302F6">
            <w:pPr>
              <w:rPr>
                <w:rFonts w:ascii="Arial" w:hAnsi="Arial" w:cs="Arial"/>
                <w:sz w:val="20"/>
                <w:szCs w:val="20"/>
              </w:rPr>
            </w:pPr>
          </w:p>
          <w:p w14:paraId="4F2503B9" w14:textId="77777777" w:rsidR="00BF1CA8" w:rsidRPr="00501516" w:rsidRDefault="00BF1CA8" w:rsidP="00E302F6">
            <w:pPr>
              <w:rPr>
                <w:rFonts w:ascii="Arial" w:hAnsi="Arial" w:cs="Arial"/>
                <w:sz w:val="20"/>
                <w:szCs w:val="20"/>
              </w:rPr>
            </w:pPr>
          </w:p>
          <w:p w14:paraId="5A0CA686" w14:textId="77777777" w:rsidR="00F309CE" w:rsidRPr="00501516" w:rsidRDefault="00F309CE" w:rsidP="00E302F6">
            <w:pPr>
              <w:rPr>
                <w:rFonts w:ascii="Arial" w:hAnsi="Arial" w:cs="Arial"/>
                <w:sz w:val="20"/>
                <w:szCs w:val="20"/>
              </w:rPr>
            </w:pPr>
          </w:p>
        </w:tc>
      </w:tr>
      <w:tr w:rsidR="00021D03" w:rsidRPr="00501516" w14:paraId="1A27344F" w14:textId="77777777" w:rsidTr="003E2AEA">
        <w:trPr>
          <w:trHeight w:val="85"/>
        </w:trPr>
        <w:tc>
          <w:tcPr>
            <w:tcW w:w="10676" w:type="dxa"/>
            <w:gridSpan w:val="4"/>
            <w:shd w:val="clear" w:color="auto" w:fill="D9D9D9"/>
          </w:tcPr>
          <w:p w14:paraId="3F577B6F" w14:textId="77777777" w:rsidR="00E302F6" w:rsidRPr="00501516" w:rsidRDefault="00F309CE" w:rsidP="0035519D">
            <w:pPr>
              <w:rPr>
                <w:rFonts w:ascii="Arial" w:hAnsi="Arial" w:cs="Arial"/>
                <w:b/>
                <w:sz w:val="20"/>
                <w:szCs w:val="20"/>
              </w:rPr>
            </w:pPr>
            <w:r w:rsidRPr="00501516">
              <w:rPr>
                <w:rFonts w:ascii="Arial" w:hAnsi="Arial" w:cs="Arial"/>
                <w:b/>
                <w:sz w:val="20"/>
                <w:szCs w:val="20"/>
              </w:rPr>
              <w:lastRenderedPageBreak/>
              <w:t>Outcome of any a</w:t>
            </w:r>
            <w:r w:rsidR="00E302F6" w:rsidRPr="00501516">
              <w:rPr>
                <w:rFonts w:ascii="Arial" w:hAnsi="Arial" w:cs="Arial"/>
                <w:b/>
                <w:sz w:val="20"/>
                <w:szCs w:val="20"/>
              </w:rPr>
              <w:t>djustments</w:t>
            </w:r>
            <w:r w:rsidRPr="00501516">
              <w:rPr>
                <w:rFonts w:ascii="Arial" w:hAnsi="Arial" w:cs="Arial"/>
                <w:b/>
                <w:sz w:val="20"/>
                <w:szCs w:val="20"/>
              </w:rPr>
              <w:t xml:space="preserve"> and any a</w:t>
            </w:r>
            <w:r w:rsidR="00E302F6" w:rsidRPr="00501516">
              <w:rPr>
                <w:rFonts w:ascii="Arial" w:hAnsi="Arial" w:cs="Arial"/>
                <w:b/>
                <w:sz w:val="20"/>
                <w:szCs w:val="20"/>
              </w:rPr>
              <w:t>lternative options to</w:t>
            </w:r>
            <w:r w:rsidRPr="00501516">
              <w:rPr>
                <w:rFonts w:ascii="Arial" w:hAnsi="Arial" w:cs="Arial"/>
                <w:b/>
                <w:sz w:val="20"/>
                <w:szCs w:val="20"/>
              </w:rPr>
              <w:t xml:space="preserve"> a</w:t>
            </w:r>
            <w:r w:rsidR="00E302F6" w:rsidRPr="00501516">
              <w:rPr>
                <w:rFonts w:ascii="Arial" w:hAnsi="Arial" w:cs="Arial"/>
                <w:b/>
                <w:sz w:val="20"/>
                <w:szCs w:val="20"/>
              </w:rPr>
              <w:t xml:space="preserve"> return </w:t>
            </w:r>
            <w:r w:rsidRPr="00501516">
              <w:rPr>
                <w:rFonts w:ascii="Arial" w:hAnsi="Arial" w:cs="Arial"/>
                <w:b/>
                <w:sz w:val="20"/>
                <w:szCs w:val="20"/>
              </w:rPr>
              <w:t xml:space="preserve">to work, which were discussed at </w:t>
            </w:r>
            <w:r w:rsidR="0035519D" w:rsidRPr="00501516">
              <w:rPr>
                <w:rFonts w:ascii="Arial" w:hAnsi="Arial" w:cs="Arial"/>
                <w:b/>
                <w:sz w:val="20"/>
                <w:szCs w:val="20"/>
              </w:rPr>
              <w:t>previous reviews</w:t>
            </w:r>
            <w:r w:rsidR="00E302F6" w:rsidRPr="00501516">
              <w:rPr>
                <w:rFonts w:ascii="Arial" w:hAnsi="Arial" w:cs="Arial"/>
                <w:b/>
                <w:sz w:val="20"/>
                <w:szCs w:val="20"/>
              </w:rPr>
              <w:t xml:space="preserve"> </w:t>
            </w:r>
            <w:r w:rsidR="00B42F00" w:rsidRPr="00501516">
              <w:rPr>
                <w:rFonts w:ascii="Arial" w:hAnsi="Arial" w:cs="Arial"/>
                <w:b/>
                <w:i/>
                <w:sz w:val="20"/>
                <w:szCs w:val="20"/>
              </w:rPr>
              <w:t>i.e. OOP, Access to Work</w:t>
            </w:r>
          </w:p>
        </w:tc>
      </w:tr>
      <w:tr w:rsidR="00021D03" w:rsidRPr="00501516" w14:paraId="6524F4BC" w14:textId="77777777" w:rsidTr="003E2AEA">
        <w:trPr>
          <w:trHeight w:val="85"/>
        </w:trPr>
        <w:tc>
          <w:tcPr>
            <w:tcW w:w="10676" w:type="dxa"/>
            <w:gridSpan w:val="4"/>
            <w:shd w:val="clear" w:color="auto" w:fill="auto"/>
          </w:tcPr>
          <w:p w14:paraId="6D0E6C26" w14:textId="77777777" w:rsidR="00E302F6" w:rsidRPr="00501516" w:rsidRDefault="00E302F6" w:rsidP="00E302F6">
            <w:pPr>
              <w:rPr>
                <w:rFonts w:ascii="Arial" w:hAnsi="Arial" w:cs="Arial"/>
                <w:sz w:val="20"/>
                <w:szCs w:val="20"/>
              </w:rPr>
            </w:pPr>
          </w:p>
          <w:p w14:paraId="5D57E983" w14:textId="77777777" w:rsidR="00E302F6" w:rsidRDefault="00E302F6" w:rsidP="00E302F6">
            <w:pPr>
              <w:rPr>
                <w:rFonts w:ascii="Arial" w:hAnsi="Arial" w:cs="Arial"/>
                <w:sz w:val="20"/>
                <w:szCs w:val="20"/>
              </w:rPr>
            </w:pPr>
          </w:p>
          <w:p w14:paraId="10A61C3C" w14:textId="77777777" w:rsidR="00E344FB" w:rsidRDefault="00E344FB" w:rsidP="00E302F6">
            <w:pPr>
              <w:rPr>
                <w:rFonts w:ascii="Arial" w:hAnsi="Arial" w:cs="Arial"/>
                <w:sz w:val="20"/>
                <w:szCs w:val="20"/>
              </w:rPr>
            </w:pPr>
          </w:p>
          <w:p w14:paraId="4F95F4E0" w14:textId="77777777" w:rsidR="00E344FB" w:rsidRPr="00501516" w:rsidRDefault="00E344FB" w:rsidP="00E302F6">
            <w:pPr>
              <w:rPr>
                <w:rFonts w:ascii="Arial" w:hAnsi="Arial" w:cs="Arial"/>
                <w:sz w:val="20"/>
                <w:szCs w:val="20"/>
              </w:rPr>
            </w:pPr>
          </w:p>
          <w:p w14:paraId="46E00F5D" w14:textId="77777777" w:rsidR="00E302F6" w:rsidRPr="00501516" w:rsidRDefault="00E302F6" w:rsidP="00E302F6">
            <w:pPr>
              <w:rPr>
                <w:rFonts w:ascii="Arial" w:hAnsi="Arial" w:cs="Arial"/>
                <w:sz w:val="20"/>
                <w:szCs w:val="20"/>
              </w:rPr>
            </w:pPr>
          </w:p>
          <w:p w14:paraId="1CBA4265" w14:textId="77777777" w:rsidR="00E302F6" w:rsidRPr="00501516" w:rsidRDefault="00E302F6" w:rsidP="00E302F6">
            <w:pPr>
              <w:rPr>
                <w:rFonts w:ascii="Arial" w:hAnsi="Arial" w:cs="Arial"/>
                <w:sz w:val="20"/>
                <w:szCs w:val="20"/>
              </w:rPr>
            </w:pPr>
          </w:p>
          <w:p w14:paraId="3091EDD7" w14:textId="77777777" w:rsidR="00E302F6" w:rsidRDefault="00E302F6" w:rsidP="00E302F6">
            <w:pPr>
              <w:rPr>
                <w:rFonts w:ascii="Arial" w:hAnsi="Arial" w:cs="Arial"/>
                <w:sz w:val="20"/>
                <w:szCs w:val="20"/>
              </w:rPr>
            </w:pPr>
          </w:p>
          <w:p w14:paraId="695E2014" w14:textId="77777777" w:rsidR="00E344FB" w:rsidRPr="00501516" w:rsidRDefault="00E344FB" w:rsidP="00E302F6">
            <w:pPr>
              <w:rPr>
                <w:rFonts w:ascii="Arial" w:hAnsi="Arial" w:cs="Arial"/>
                <w:sz w:val="20"/>
                <w:szCs w:val="20"/>
              </w:rPr>
            </w:pPr>
          </w:p>
          <w:p w14:paraId="5B018A56" w14:textId="77777777" w:rsidR="00E302F6" w:rsidRPr="00501516" w:rsidRDefault="00E302F6" w:rsidP="00E302F6">
            <w:pPr>
              <w:rPr>
                <w:rFonts w:ascii="Arial" w:hAnsi="Arial" w:cs="Arial"/>
                <w:sz w:val="20"/>
                <w:szCs w:val="20"/>
              </w:rPr>
            </w:pPr>
          </w:p>
        </w:tc>
      </w:tr>
      <w:tr w:rsidR="00021D03" w:rsidRPr="00501516" w14:paraId="4FA2BFC3" w14:textId="77777777" w:rsidTr="003E2AEA">
        <w:trPr>
          <w:trHeight w:val="85"/>
        </w:trPr>
        <w:tc>
          <w:tcPr>
            <w:tcW w:w="10676" w:type="dxa"/>
            <w:gridSpan w:val="4"/>
            <w:shd w:val="clear" w:color="auto" w:fill="D9D9D9"/>
          </w:tcPr>
          <w:p w14:paraId="55CDB4ED" w14:textId="77777777" w:rsidR="00186F1F" w:rsidRPr="00501516" w:rsidRDefault="00186F1F" w:rsidP="00E302F6">
            <w:pPr>
              <w:rPr>
                <w:rFonts w:ascii="Arial" w:hAnsi="Arial" w:cs="Arial"/>
                <w:b/>
                <w:sz w:val="20"/>
                <w:szCs w:val="20"/>
              </w:rPr>
            </w:pPr>
            <w:r w:rsidRPr="00501516">
              <w:rPr>
                <w:rFonts w:ascii="Arial" w:hAnsi="Arial" w:cs="Arial"/>
                <w:b/>
                <w:sz w:val="20"/>
                <w:szCs w:val="20"/>
              </w:rPr>
              <w:t>Is there anything further that you feel the Lead Employer can do to support you and to facilitate a return to work?</w:t>
            </w:r>
          </w:p>
        </w:tc>
      </w:tr>
      <w:tr w:rsidR="00021D03" w:rsidRPr="00501516" w14:paraId="5E0D34D6" w14:textId="77777777" w:rsidTr="003E2AEA">
        <w:trPr>
          <w:trHeight w:val="85"/>
        </w:trPr>
        <w:tc>
          <w:tcPr>
            <w:tcW w:w="10676" w:type="dxa"/>
            <w:gridSpan w:val="4"/>
            <w:shd w:val="clear" w:color="auto" w:fill="auto"/>
          </w:tcPr>
          <w:p w14:paraId="31A3899C" w14:textId="77777777" w:rsidR="00186F1F" w:rsidRPr="00501516" w:rsidRDefault="00186F1F" w:rsidP="00E302F6">
            <w:pPr>
              <w:rPr>
                <w:rFonts w:ascii="Arial" w:hAnsi="Arial" w:cs="Arial"/>
                <w:sz w:val="20"/>
                <w:szCs w:val="20"/>
              </w:rPr>
            </w:pPr>
          </w:p>
          <w:p w14:paraId="69E3037B" w14:textId="77777777" w:rsidR="00186F1F" w:rsidRPr="00501516" w:rsidRDefault="00186F1F" w:rsidP="00E302F6">
            <w:pPr>
              <w:rPr>
                <w:rFonts w:ascii="Arial" w:hAnsi="Arial" w:cs="Arial"/>
                <w:sz w:val="20"/>
                <w:szCs w:val="20"/>
              </w:rPr>
            </w:pPr>
          </w:p>
          <w:p w14:paraId="45096F68" w14:textId="77777777" w:rsidR="00186F1F" w:rsidRPr="00501516" w:rsidRDefault="00186F1F" w:rsidP="00E302F6">
            <w:pPr>
              <w:rPr>
                <w:rFonts w:ascii="Arial" w:hAnsi="Arial" w:cs="Arial"/>
                <w:sz w:val="20"/>
                <w:szCs w:val="20"/>
              </w:rPr>
            </w:pPr>
          </w:p>
          <w:p w14:paraId="1603CDF0" w14:textId="77777777" w:rsidR="00186F1F" w:rsidRDefault="00186F1F" w:rsidP="00E302F6">
            <w:pPr>
              <w:rPr>
                <w:rFonts w:ascii="Arial" w:hAnsi="Arial" w:cs="Arial"/>
                <w:sz w:val="20"/>
                <w:szCs w:val="20"/>
              </w:rPr>
            </w:pPr>
          </w:p>
          <w:p w14:paraId="2B002BE8" w14:textId="77777777" w:rsidR="00E344FB" w:rsidRPr="00501516" w:rsidRDefault="00E344FB" w:rsidP="00E302F6">
            <w:pPr>
              <w:rPr>
                <w:rFonts w:ascii="Arial" w:hAnsi="Arial" w:cs="Arial"/>
                <w:sz w:val="20"/>
                <w:szCs w:val="20"/>
              </w:rPr>
            </w:pPr>
          </w:p>
          <w:p w14:paraId="40A13434" w14:textId="77777777" w:rsidR="00186F1F" w:rsidRPr="00501516" w:rsidRDefault="00186F1F" w:rsidP="00E302F6">
            <w:pPr>
              <w:rPr>
                <w:rFonts w:ascii="Arial" w:hAnsi="Arial" w:cs="Arial"/>
                <w:sz w:val="20"/>
                <w:szCs w:val="20"/>
              </w:rPr>
            </w:pPr>
          </w:p>
          <w:p w14:paraId="035C8F54" w14:textId="77777777" w:rsidR="00186F1F" w:rsidRDefault="00186F1F" w:rsidP="00E302F6">
            <w:pPr>
              <w:rPr>
                <w:rFonts w:ascii="Arial" w:hAnsi="Arial" w:cs="Arial"/>
                <w:sz w:val="20"/>
                <w:szCs w:val="20"/>
              </w:rPr>
            </w:pPr>
          </w:p>
          <w:p w14:paraId="10F3343A" w14:textId="77777777" w:rsidR="00E344FB" w:rsidRPr="00501516" w:rsidRDefault="00E344FB" w:rsidP="00E302F6">
            <w:pPr>
              <w:rPr>
                <w:rFonts w:ascii="Arial" w:hAnsi="Arial" w:cs="Arial"/>
                <w:sz w:val="20"/>
                <w:szCs w:val="20"/>
              </w:rPr>
            </w:pPr>
          </w:p>
          <w:p w14:paraId="5D275D13" w14:textId="77777777" w:rsidR="00186F1F" w:rsidRDefault="00186F1F" w:rsidP="00E302F6">
            <w:pPr>
              <w:rPr>
                <w:rFonts w:ascii="Arial" w:hAnsi="Arial" w:cs="Arial"/>
                <w:sz w:val="20"/>
                <w:szCs w:val="20"/>
              </w:rPr>
            </w:pPr>
          </w:p>
          <w:p w14:paraId="4A2A9118" w14:textId="77777777" w:rsidR="00E344FB" w:rsidRPr="00501516" w:rsidRDefault="00E344FB" w:rsidP="00E302F6">
            <w:pPr>
              <w:rPr>
                <w:rFonts w:ascii="Arial" w:hAnsi="Arial" w:cs="Arial"/>
                <w:sz w:val="20"/>
                <w:szCs w:val="20"/>
              </w:rPr>
            </w:pPr>
          </w:p>
        </w:tc>
      </w:tr>
      <w:tr w:rsidR="00021D03" w:rsidRPr="00501516" w14:paraId="0B3D601A" w14:textId="77777777" w:rsidTr="003E2AEA">
        <w:trPr>
          <w:trHeight w:val="85"/>
        </w:trPr>
        <w:tc>
          <w:tcPr>
            <w:tcW w:w="10676" w:type="dxa"/>
            <w:gridSpan w:val="4"/>
            <w:shd w:val="clear" w:color="auto" w:fill="D9D9D9"/>
          </w:tcPr>
          <w:p w14:paraId="3BB0DDE5" w14:textId="77777777" w:rsidR="00186F1F" w:rsidRPr="00501516" w:rsidRDefault="00186F1F" w:rsidP="00E302F6">
            <w:pPr>
              <w:rPr>
                <w:rFonts w:ascii="Arial" w:hAnsi="Arial" w:cs="Arial"/>
                <w:b/>
                <w:sz w:val="20"/>
                <w:szCs w:val="20"/>
              </w:rPr>
            </w:pPr>
            <w:r w:rsidRPr="00501516">
              <w:rPr>
                <w:rFonts w:ascii="Arial" w:hAnsi="Arial" w:cs="Arial"/>
                <w:b/>
                <w:sz w:val="20"/>
                <w:szCs w:val="20"/>
              </w:rPr>
              <w:t>Are there any outstanding queries or concerns</w:t>
            </w:r>
            <w:r w:rsidR="00F309CE" w:rsidRPr="00501516">
              <w:rPr>
                <w:rFonts w:ascii="Arial" w:hAnsi="Arial" w:cs="Arial"/>
                <w:b/>
                <w:sz w:val="20"/>
                <w:szCs w:val="20"/>
              </w:rPr>
              <w:t xml:space="preserve"> which you feel need to be addressed</w:t>
            </w:r>
            <w:r w:rsidRPr="00501516">
              <w:rPr>
                <w:rFonts w:ascii="Arial" w:hAnsi="Arial" w:cs="Arial"/>
                <w:b/>
                <w:sz w:val="20"/>
                <w:szCs w:val="20"/>
              </w:rPr>
              <w:t>?</w:t>
            </w:r>
          </w:p>
        </w:tc>
      </w:tr>
      <w:tr w:rsidR="00021D03" w:rsidRPr="00501516" w14:paraId="3DA85285" w14:textId="77777777" w:rsidTr="003E2AEA">
        <w:trPr>
          <w:trHeight w:val="85"/>
        </w:trPr>
        <w:tc>
          <w:tcPr>
            <w:tcW w:w="10676" w:type="dxa"/>
            <w:gridSpan w:val="4"/>
            <w:shd w:val="clear" w:color="auto" w:fill="auto"/>
          </w:tcPr>
          <w:p w14:paraId="4C9C8AFA" w14:textId="77777777" w:rsidR="00186F1F" w:rsidRPr="00501516" w:rsidRDefault="00186F1F" w:rsidP="00E302F6">
            <w:pPr>
              <w:rPr>
                <w:rFonts w:ascii="Arial" w:hAnsi="Arial" w:cs="Arial"/>
                <w:sz w:val="20"/>
                <w:szCs w:val="20"/>
              </w:rPr>
            </w:pPr>
          </w:p>
          <w:p w14:paraId="2C8C883D" w14:textId="77777777" w:rsidR="00186F1F" w:rsidRDefault="00186F1F" w:rsidP="00E302F6">
            <w:pPr>
              <w:rPr>
                <w:rFonts w:ascii="Arial" w:hAnsi="Arial" w:cs="Arial"/>
                <w:sz w:val="20"/>
                <w:szCs w:val="20"/>
              </w:rPr>
            </w:pPr>
          </w:p>
          <w:p w14:paraId="265369D3" w14:textId="77777777" w:rsidR="00E344FB" w:rsidRPr="00501516" w:rsidRDefault="00E344FB" w:rsidP="00E302F6">
            <w:pPr>
              <w:rPr>
                <w:rFonts w:ascii="Arial" w:hAnsi="Arial" w:cs="Arial"/>
                <w:sz w:val="20"/>
                <w:szCs w:val="20"/>
              </w:rPr>
            </w:pPr>
          </w:p>
          <w:p w14:paraId="690F7913" w14:textId="77777777" w:rsidR="00206ACB" w:rsidRPr="00501516" w:rsidRDefault="00206ACB" w:rsidP="00E302F6">
            <w:pPr>
              <w:rPr>
                <w:rFonts w:ascii="Arial" w:hAnsi="Arial" w:cs="Arial"/>
                <w:sz w:val="20"/>
                <w:szCs w:val="20"/>
              </w:rPr>
            </w:pPr>
          </w:p>
          <w:p w14:paraId="11A4BB4D" w14:textId="77777777" w:rsidR="00206ACB" w:rsidRDefault="00206ACB" w:rsidP="00E302F6">
            <w:pPr>
              <w:rPr>
                <w:rFonts w:ascii="Arial" w:hAnsi="Arial" w:cs="Arial"/>
                <w:sz w:val="20"/>
                <w:szCs w:val="20"/>
              </w:rPr>
            </w:pPr>
          </w:p>
          <w:p w14:paraId="77B233F0" w14:textId="77777777" w:rsidR="00E344FB" w:rsidRDefault="00E344FB" w:rsidP="00E302F6">
            <w:pPr>
              <w:rPr>
                <w:rFonts w:ascii="Arial" w:hAnsi="Arial" w:cs="Arial"/>
                <w:sz w:val="20"/>
                <w:szCs w:val="20"/>
              </w:rPr>
            </w:pPr>
          </w:p>
          <w:p w14:paraId="0A7F7C85" w14:textId="77777777" w:rsidR="00E344FB" w:rsidRPr="00501516" w:rsidRDefault="00E344FB" w:rsidP="00E302F6">
            <w:pPr>
              <w:rPr>
                <w:rFonts w:ascii="Arial" w:hAnsi="Arial" w:cs="Arial"/>
                <w:sz w:val="20"/>
                <w:szCs w:val="20"/>
              </w:rPr>
            </w:pPr>
          </w:p>
          <w:p w14:paraId="57D8B762" w14:textId="77777777" w:rsidR="00186F1F" w:rsidRPr="00501516" w:rsidRDefault="00186F1F" w:rsidP="00E302F6">
            <w:pPr>
              <w:rPr>
                <w:rFonts w:ascii="Arial" w:hAnsi="Arial" w:cs="Arial"/>
                <w:sz w:val="20"/>
                <w:szCs w:val="20"/>
              </w:rPr>
            </w:pPr>
          </w:p>
          <w:p w14:paraId="300005DE" w14:textId="77777777" w:rsidR="00186F1F" w:rsidRPr="00501516" w:rsidRDefault="00186F1F" w:rsidP="00E302F6">
            <w:pPr>
              <w:rPr>
                <w:rFonts w:ascii="Arial" w:hAnsi="Arial" w:cs="Arial"/>
                <w:sz w:val="20"/>
                <w:szCs w:val="20"/>
              </w:rPr>
            </w:pPr>
          </w:p>
          <w:p w14:paraId="0BEDD245" w14:textId="77777777" w:rsidR="00186F1F" w:rsidRPr="00501516" w:rsidRDefault="00186F1F" w:rsidP="00E302F6">
            <w:pPr>
              <w:rPr>
                <w:rFonts w:ascii="Arial" w:hAnsi="Arial" w:cs="Arial"/>
                <w:sz w:val="20"/>
                <w:szCs w:val="20"/>
              </w:rPr>
            </w:pPr>
          </w:p>
        </w:tc>
      </w:tr>
      <w:tr w:rsidR="00021D03" w:rsidRPr="00501516" w14:paraId="2EB161F7" w14:textId="77777777" w:rsidTr="003E2AEA">
        <w:trPr>
          <w:trHeight w:val="85"/>
        </w:trPr>
        <w:tc>
          <w:tcPr>
            <w:tcW w:w="10676" w:type="dxa"/>
            <w:gridSpan w:val="4"/>
            <w:shd w:val="clear" w:color="auto" w:fill="D9D9D9"/>
          </w:tcPr>
          <w:p w14:paraId="7D728DA8" w14:textId="77777777" w:rsidR="00186F1F" w:rsidRPr="00501516" w:rsidRDefault="00BB022D" w:rsidP="00E302F6">
            <w:pPr>
              <w:rPr>
                <w:rFonts w:ascii="Arial" w:hAnsi="Arial" w:cs="Arial"/>
                <w:b/>
                <w:sz w:val="20"/>
                <w:szCs w:val="20"/>
              </w:rPr>
            </w:pPr>
            <w:r w:rsidRPr="00501516">
              <w:rPr>
                <w:rFonts w:ascii="Arial" w:hAnsi="Arial" w:cs="Arial"/>
                <w:b/>
                <w:sz w:val="20"/>
                <w:szCs w:val="20"/>
              </w:rPr>
              <w:t>Discuss any further actions to be taken</w:t>
            </w:r>
            <w:r w:rsidR="00206ACB" w:rsidRPr="00501516">
              <w:rPr>
                <w:rFonts w:ascii="Arial" w:hAnsi="Arial" w:cs="Arial"/>
                <w:b/>
                <w:sz w:val="20"/>
                <w:szCs w:val="20"/>
              </w:rPr>
              <w:t xml:space="preserve"> and timescales</w:t>
            </w:r>
            <w:r w:rsidR="00DA78FF" w:rsidRPr="00501516">
              <w:rPr>
                <w:rFonts w:ascii="Arial" w:hAnsi="Arial" w:cs="Arial"/>
                <w:b/>
                <w:sz w:val="20"/>
                <w:szCs w:val="20"/>
              </w:rPr>
              <w:t xml:space="preserve"> </w:t>
            </w:r>
            <w:r w:rsidR="00DA78FF" w:rsidRPr="00501516">
              <w:rPr>
                <w:rFonts w:ascii="Arial" w:hAnsi="Arial" w:cs="Arial"/>
                <w:i/>
                <w:sz w:val="20"/>
                <w:szCs w:val="20"/>
              </w:rPr>
              <w:t>(i.e. this meeting commences a formal consultation period for potential termination of contract for reasons of ill health capability)</w:t>
            </w:r>
          </w:p>
        </w:tc>
      </w:tr>
      <w:tr w:rsidR="00021D03" w:rsidRPr="00501516" w14:paraId="7AA05EEF" w14:textId="77777777" w:rsidTr="003E2AEA">
        <w:trPr>
          <w:trHeight w:val="85"/>
        </w:trPr>
        <w:tc>
          <w:tcPr>
            <w:tcW w:w="10676" w:type="dxa"/>
            <w:gridSpan w:val="4"/>
            <w:shd w:val="clear" w:color="auto" w:fill="auto"/>
          </w:tcPr>
          <w:p w14:paraId="660804FD" w14:textId="77777777" w:rsidR="00186F1F" w:rsidRPr="00501516" w:rsidRDefault="00186F1F" w:rsidP="00E302F6">
            <w:pPr>
              <w:rPr>
                <w:rFonts w:ascii="Arial" w:hAnsi="Arial" w:cs="Arial"/>
                <w:sz w:val="20"/>
                <w:szCs w:val="20"/>
              </w:rPr>
            </w:pPr>
          </w:p>
          <w:p w14:paraId="5CB449F5" w14:textId="77777777" w:rsidR="00BB022D" w:rsidRDefault="00BB022D" w:rsidP="00E302F6">
            <w:pPr>
              <w:rPr>
                <w:rFonts w:ascii="Arial" w:hAnsi="Arial" w:cs="Arial"/>
                <w:sz w:val="20"/>
                <w:szCs w:val="20"/>
              </w:rPr>
            </w:pPr>
          </w:p>
          <w:p w14:paraId="0B861300" w14:textId="77777777" w:rsidR="00E344FB" w:rsidRDefault="00E344FB" w:rsidP="00E302F6">
            <w:pPr>
              <w:rPr>
                <w:rFonts w:ascii="Arial" w:hAnsi="Arial" w:cs="Arial"/>
                <w:sz w:val="20"/>
                <w:szCs w:val="20"/>
              </w:rPr>
            </w:pPr>
          </w:p>
          <w:p w14:paraId="3193960E" w14:textId="77777777" w:rsidR="00BB022D" w:rsidRPr="00501516" w:rsidRDefault="00BB022D" w:rsidP="00E302F6">
            <w:pPr>
              <w:rPr>
                <w:rFonts w:ascii="Arial" w:hAnsi="Arial" w:cs="Arial"/>
                <w:sz w:val="20"/>
                <w:szCs w:val="20"/>
              </w:rPr>
            </w:pPr>
          </w:p>
          <w:p w14:paraId="05F073A0" w14:textId="77777777" w:rsidR="00206ACB" w:rsidRDefault="00206ACB" w:rsidP="00E302F6">
            <w:pPr>
              <w:rPr>
                <w:rFonts w:ascii="Arial" w:hAnsi="Arial" w:cs="Arial"/>
                <w:sz w:val="20"/>
                <w:szCs w:val="20"/>
              </w:rPr>
            </w:pPr>
          </w:p>
          <w:p w14:paraId="7490811C" w14:textId="77777777" w:rsidR="00E344FB" w:rsidRPr="00501516" w:rsidRDefault="00E344FB" w:rsidP="00E302F6">
            <w:pPr>
              <w:rPr>
                <w:rFonts w:ascii="Arial" w:hAnsi="Arial" w:cs="Arial"/>
                <w:sz w:val="20"/>
                <w:szCs w:val="20"/>
              </w:rPr>
            </w:pPr>
          </w:p>
          <w:p w14:paraId="66B61405" w14:textId="77777777" w:rsidR="00206ACB" w:rsidRPr="00501516" w:rsidRDefault="00206ACB" w:rsidP="00E302F6">
            <w:pPr>
              <w:rPr>
                <w:rFonts w:ascii="Arial" w:hAnsi="Arial" w:cs="Arial"/>
                <w:sz w:val="20"/>
                <w:szCs w:val="20"/>
              </w:rPr>
            </w:pPr>
          </w:p>
          <w:p w14:paraId="722ADF9A" w14:textId="77777777" w:rsidR="00E344FB" w:rsidRPr="00501516" w:rsidRDefault="00E344FB" w:rsidP="00E302F6">
            <w:pPr>
              <w:rPr>
                <w:rFonts w:ascii="Arial" w:hAnsi="Arial" w:cs="Arial"/>
                <w:sz w:val="20"/>
                <w:szCs w:val="20"/>
              </w:rPr>
            </w:pPr>
          </w:p>
          <w:p w14:paraId="71D10457" w14:textId="77777777" w:rsidR="00BB022D" w:rsidRPr="00501516" w:rsidRDefault="00BB022D" w:rsidP="00E302F6">
            <w:pPr>
              <w:rPr>
                <w:rFonts w:ascii="Arial" w:hAnsi="Arial" w:cs="Arial"/>
                <w:sz w:val="20"/>
                <w:szCs w:val="20"/>
              </w:rPr>
            </w:pPr>
          </w:p>
        </w:tc>
      </w:tr>
      <w:tr w:rsidR="00BB56CA" w:rsidRPr="00501516" w14:paraId="09DA9C66" w14:textId="77777777" w:rsidTr="003E2AEA">
        <w:trPr>
          <w:trHeight w:val="85"/>
        </w:trPr>
        <w:tc>
          <w:tcPr>
            <w:tcW w:w="10676" w:type="dxa"/>
            <w:gridSpan w:val="4"/>
            <w:shd w:val="clear" w:color="auto" w:fill="D9D9D9"/>
          </w:tcPr>
          <w:p w14:paraId="7566F53A" w14:textId="77777777" w:rsidR="00BB56CA" w:rsidRPr="00501516" w:rsidRDefault="00BB56CA" w:rsidP="00E302F6">
            <w:pPr>
              <w:rPr>
                <w:rFonts w:ascii="Arial" w:hAnsi="Arial" w:cs="Arial"/>
                <w:b/>
                <w:sz w:val="20"/>
                <w:szCs w:val="20"/>
              </w:rPr>
            </w:pPr>
            <w:r w:rsidRPr="00501516">
              <w:rPr>
                <w:rFonts w:ascii="Arial" w:hAnsi="Arial" w:cs="Arial"/>
                <w:b/>
                <w:sz w:val="20"/>
                <w:szCs w:val="20"/>
              </w:rPr>
              <w:t>Agree date for next and final meeting (minimum of 1 week)</w:t>
            </w:r>
          </w:p>
        </w:tc>
      </w:tr>
      <w:tr w:rsidR="00BB56CA" w:rsidRPr="00501516" w14:paraId="1E2066E4" w14:textId="77777777" w:rsidTr="003E2AEA">
        <w:trPr>
          <w:trHeight w:val="85"/>
        </w:trPr>
        <w:tc>
          <w:tcPr>
            <w:tcW w:w="10676" w:type="dxa"/>
            <w:gridSpan w:val="4"/>
            <w:shd w:val="clear" w:color="auto" w:fill="auto"/>
          </w:tcPr>
          <w:p w14:paraId="22AE9EF1" w14:textId="77777777" w:rsidR="00BB56CA" w:rsidRPr="00501516" w:rsidRDefault="00BB56CA" w:rsidP="00E302F6">
            <w:pPr>
              <w:rPr>
                <w:rFonts w:ascii="Arial" w:hAnsi="Arial" w:cs="Arial"/>
                <w:sz w:val="20"/>
                <w:szCs w:val="20"/>
              </w:rPr>
            </w:pPr>
          </w:p>
          <w:p w14:paraId="20144BA2" w14:textId="77777777" w:rsidR="00DA78FF" w:rsidRPr="00501516" w:rsidRDefault="00DA78FF" w:rsidP="00E302F6">
            <w:pPr>
              <w:rPr>
                <w:rFonts w:ascii="Arial" w:hAnsi="Arial" w:cs="Arial"/>
                <w:sz w:val="20"/>
                <w:szCs w:val="20"/>
              </w:rPr>
            </w:pPr>
          </w:p>
          <w:p w14:paraId="45A655A6" w14:textId="77777777" w:rsidR="00E344FB" w:rsidRDefault="00E344FB" w:rsidP="00E302F6">
            <w:pPr>
              <w:rPr>
                <w:rFonts w:ascii="Arial" w:hAnsi="Arial" w:cs="Arial"/>
                <w:sz w:val="20"/>
                <w:szCs w:val="20"/>
              </w:rPr>
            </w:pPr>
          </w:p>
          <w:p w14:paraId="1930AC4E" w14:textId="77777777" w:rsidR="00DA78FF" w:rsidRPr="00501516" w:rsidRDefault="00DA78FF" w:rsidP="00E302F6">
            <w:pPr>
              <w:rPr>
                <w:rFonts w:ascii="Arial" w:hAnsi="Arial" w:cs="Arial"/>
                <w:sz w:val="20"/>
                <w:szCs w:val="20"/>
              </w:rPr>
            </w:pPr>
          </w:p>
          <w:p w14:paraId="7B4EEE7F" w14:textId="77777777" w:rsidR="00BB56CA" w:rsidRPr="00501516" w:rsidRDefault="00BB56CA" w:rsidP="00E302F6">
            <w:pPr>
              <w:rPr>
                <w:rFonts w:ascii="Arial" w:hAnsi="Arial" w:cs="Arial"/>
                <w:sz w:val="20"/>
                <w:szCs w:val="20"/>
              </w:rPr>
            </w:pPr>
          </w:p>
        </w:tc>
      </w:tr>
      <w:tr w:rsidR="00021D03" w:rsidRPr="00501516" w14:paraId="1C754226" w14:textId="77777777" w:rsidTr="003E2AEA">
        <w:trPr>
          <w:trHeight w:val="285"/>
        </w:trPr>
        <w:tc>
          <w:tcPr>
            <w:tcW w:w="10676" w:type="dxa"/>
            <w:gridSpan w:val="4"/>
            <w:shd w:val="clear" w:color="auto" w:fill="auto"/>
            <w:vAlign w:val="center"/>
          </w:tcPr>
          <w:p w14:paraId="5C17E9E8" w14:textId="77777777" w:rsidR="00206ACB" w:rsidRPr="00501516" w:rsidRDefault="00206ACB" w:rsidP="00206ACB">
            <w:pPr>
              <w:rPr>
                <w:rFonts w:ascii="Arial" w:hAnsi="Arial" w:cs="Arial"/>
                <w:sz w:val="20"/>
                <w:szCs w:val="20"/>
              </w:rPr>
            </w:pPr>
            <w:r w:rsidRPr="00501516">
              <w:rPr>
                <w:rFonts w:ascii="Arial" w:hAnsi="Arial" w:cs="Arial"/>
                <w:sz w:val="20"/>
                <w:szCs w:val="20"/>
              </w:rPr>
              <w:t xml:space="preserve">I agree that the above is an accurate reflection of the meeting </w:t>
            </w:r>
          </w:p>
        </w:tc>
      </w:tr>
      <w:tr w:rsidR="00021D03" w:rsidRPr="00501516" w14:paraId="241676EC" w14:textId="77777777" w:rsidTr="003E2AEA">
        <w:trPr>
          <w:trHeight w:val="255"/>
        </w:trPr>
        <w:tc>
          <w:tcPr>
            <w:tcW w:w="2504" w:type="dxa"/>
            <w:shd w:val="clear" w:color="auto" w:fill="D9D9D9"/>
            <w:vAlign w:val="center"/>
          </w:tcPr>
          <w:p w14:paraId="59776F9D" w14:textId="77777777" w:rsidR="00206ACB" w:rsidRPr="00501516" w:rsidRDefault="00206ACB" w:rsidP="00206ACB">
            <w:pPr>
              <w:rPr>
                <w:rFonts w:ascii="Arial" w:hAnsi="Arial" w:cs="Arial"/>
                <w:b/>
                <w:sz w:val="20"/>
                <w:szCs w:val="20"/>
              </w:rPr>
            </w:pPr>
            <w:r w:rsidRPr="00501516">
              <w:rPr>
                <w:rFonts w:ascii="Arial" w:hAnsi="Arial" w:cs="Arial"/>
                <w:b/>
                <w:sz w:val="20"/>
                <w:szCs w:val="20"/>
              </w:rPr>
              <w:t>Manager Signature:</w:t>
            </w:r>
          </w:p>
        </w:tc>
        <w:tc>
          <w:tcPr>
            <w:tcW w:w="3749" w:type="dxa"/>
            <w:shd w:val="clear" w:color="auto" w:fill="auto"/>
            <w:vAlign w:val="center"/>
          </w:tcPr>
          <w:p w14:paraId="5601C2A2" w14:textId="77777777" w:rsidR="00206ACB" w:rsidRPr="00501516" w:rsidRDefault="00206ACB" w:rsidP="00206ACB">
            <w:pPr>
              <w:rPr>
                <w:rFonts w:ascii="Arial" w:hAnsi="Arial" w:cs="Arial"/>
                <w:sz w:val="20"/>
                <w:szCs w:val="20"/>
              </w:rPr>
            </w:pPr>
          </w:p>
        </w:tc>
        <w:tc>
          <w:tcPr>
            <w:tcW w:w="1220" w:type="dxa"/>
            <w:shd w:val="clear" w:color="auto" w:fill="D9D9D9"/>
            <w:vAlign w:val="center"/>
          </w:tcPr>
          <w:p w14:paraId="1C94B092" w14:textId="77777777" w:rsidR="00206ACB" w:rsidRPr="00501516" w:rsidRDefault="00206ACB" w:rsidP="00206ACB">
            <w:pPr>
              <w:rPr>
                <w:rFonts w:ascii="Arial" w:hAnsi="Arial" w:cs="Arial"/>
                <w:b/>
                <w:sz w:val="20"/>
                <w:szCs w:val="20"/>
              </w:rPr>
            </w:pPr>
            <w:r w:rsidRPr="00501516">
              <w:rPr>
                <w:rFonts w:ascii="Arial" w:hAnsi="Arial" w:cs="Arial"/>
                <w:b/>
                <w:sz w:val="20"/>
                <w:szCs w:val="20"/>
              </w:rPr>
              <w:t>Date:</w:t>
            </w:r>
          </w:p>
        </w:tc>
        <w:tc>
          <w:tcPr>
            <w:tcW w:w="3203" w:type="dxa"/>
            <w:shd w:val="clear" w:color="auto" w:fill="auto"/>
          </w:tcPr>
          <w:p w14:paraId="0F46A436" w14:textId="77777777" w:rsidR="00206ACB" w:rsidRPr="00501516" w:rsidRDefault="00206ACB" w:rsidP="00E302F6">
            <w:pPr>
              <w:rPr>
                <w:rFonts w:ascii="Arial" w:hAnsi="Arial" w:cs="Arial"/>
                <w:sz w:val="20"/>
                <w:szCs w:val="20"/>
              </w:rPr>
            </w:pPr>
          </w:p>
        </w:tc>
      </w:tr>
      <w:tr w:rsidR="00021D03" w:rsidRPr="00501516" w14:paraId="5D3EBA78" w14:textId="77777777" w:rsidTr="003E2AEA">
        <w:trPr>
          <w:trHeight w:val="285"/>
        </w:trPr>
        <w:tc>
          <w:tcPr>
            <w:tcW w:w="2504" w:type="dxa"/>
            <w:shd w:val="clear" w:color="auto" w:fill="D9D9D9"/>
            <w:vAlign w:val="center"/>
          </w:tcPr>
          <w:p w14:paraId="0CDD0445" w14:textId="77777777" w:rsidR="00206ACB" w:rsidRPr="00501516" w:rsidRDefault="00206ACB" w:rsidP="00206ACB">
            <w:pPr>
              <w:rPr>
                <w:rFonts w:ascii="Arial" w:hAnsi="Arial" w:cs="Arial"/>
                <w:b/>
                <w:sz w:val="20"/>
                <w:szCs w:val="20"/>
              </w:rPr>
            </w:pPr>
            <w:r w:rsidRPr="00501516">
              <w:rPr>
                <w:rFonts w:ascii="Arial" w:hAnsi="Arial" w:cs="Arial"/>
                <w:b/>
                <w:sz w:val="20"/>
                <w:szCs w:val="20"/>
              </w:rPr>
              <w:t>Trainee Signature:</w:t>
            </w:r>
          </w:p>
        </w:tc>
        <w:tc>
          <w:tcPr>
            <w:tcW w:w="3749" w:type="dxa"/>
            <w:shd w:val="clear" w:color="auto" w:fill="auto"/>
            <w:vAlign w:val="center"/>
          </w:tcPr>
          <w:p w14:paraId="15F977F4" w14:textId="77777777" w:rsidR="00206ACB" w:rsidRPr="00501516" w:rsidRDefault="00206ACB" w:rsidP="00206ACB">
            <w:pPr>
              <w:rPr>
                <w:rFonts w:ascii="Arial" w:hAnsi="Arial" w:cs="Arial"/>
                <w:sz w:val="20"/>
                <w:szCs w:val="20"/>
              </w:rPr>
            </w:pPr>
          </w:p>
        </w:tc>
        <w:tc>
          <w:tcPr>
            <w:tcW w:w="1220" w:type="dxa"/>
            <w:shd w:val="clear" w:color="auto" w:fill="D9D9D9"/>
            <w:vAlign w:val="center"/>
          </w:tcPr>
          <w:p w14:paraId="1E7B778D" w14:textId="77777777" w:rsidR="00206ACB" w:rsidRPr="00501516" w:rsidRDefault="00206ACB" w:rsidP="00206ACB">
            <w:pPr>
              <w:rPr>
                <w:rFonts w:ascii="Arial" w:hAnsi="Arial" w:cs="Arial"/>
                <w:b/>
                <w:sz w:val="20"/>
                <w:szCs w:val="20"/>
              </w:rPr>
            </w:pPr>
            <w:r w:rsidRPr="00501516">
              <w:rPr>
                <w:rFonts w:ascii="Arial" w:hAnsi="Arial" w:cs="Arial"/>
                <w:b/>
                <w:sz w:val="20"/>
                <w:szCs w:val="20"/>
              </w:rPr>
              <w:t>Date:</w:t>
            </w:r>
          </w:p>
        </w:tc>
        <w:tc>
          <w:tcPr>
            <w:tcW w:w="3203" w:type="dxa"/>
            <w:shd w:val="clear" w:color="auto" w:fill="auto"/>
          </w:tcPr>
          <w:p w14:paraId="01A620A3" w14:textId="77777777" w:rsidR="00206ACB" w:rsidRPr="00501516" w:rsidRDefault="00206ACB" w:rsidP="00E302F6">
            <w:pPr>
              <w:rPr>
                <w:rFonts w:ascii="Arial" w:hAnsi="Arial" w:cs="Arial"/>
                <w:sz w:val="20"/>
                <w:szCs w:val="20"/>
              </w:rPr>
            </w:pPr>
          </w:p>
        </w:tc>
      </w:tr>
      <w:tr w:rsidR="00021D03" w:rsidRPr="00501516" w14:paraId="2EB892A8" w14:textId="77777777" w:rsidTr="003E2AEA">
        <w:trPr>
          <w:trHeight w:val="331"/>
        </w:trPr>
        <w:tc>
          <w:tcPr>
            <w:tcW w:w="2504" w:type="dxa"/>
            <w:shd w:val="clear" w:color="auto" w:fill="D9D9D9"/>
            <w:vAlign w:val="center"/>
          </w:tcPr>
          <w:p w14:paraId="4A8482B5" w14:textId="77777777" w:rsidR="00206ACB" w:rsidRPr="00501516" w:rsidRDefault="00206ACB" w:rsidP="00206ACB">
            <w:pPr>
              <w:rPr>
                <w:rFonts w:ascii="Arial" w:hAnsi="Arial" w:cs="Arial"/>
                <w:b/>
                <w:sz w:val="20"/>
                <w:szCs w:val="20"/>
              </w:rPr>
            </w:pPr>
            <w:r w:rsidRPr="00501516">
              <w:rPr>
                <w:rFonts w:ascii="Arial" w:hAnsi="Arial" w:cs="Arial"/>
                <w:b/>
                <w:sz w:val="20"/>
                <w:szCs w:val="20"/>
              </w:rPr>
              <w:t>LE Rep Signature:</w:t>
            </w:r>
          </w:p>
        </w:tc>
        <w:tc>
          <w:tcPr>
            <w:tcW w:w="3749" w:type="dxa"/>
            <w:shd w:val="clear" w:color="auto" w:fill="auto"/>
            <w:vAlign w:val="center"/>
          </w:tcPr>
          <w:p w14:paraId="58973B62" w14:textId="77777777" w:rsidR="00206ACB" w:rsidRPr="00501516" w:rsidRDefault="00206ACB" w:rsidP="00206ACB">
            <w:pPr>
              <w:rPr>
                <w:rFonts w:ascii="Arial" w:hAnsi="Arial" w:cs="Arial"/>
                <w:sz w:val="20"/>
                <w:szCs w:val="20"/>
              </w:rPr>
            </w:pPr>
          </w:p>
        </w:tc>
        <w:tc>
          <w:tcPr>
            <w:tcW w:w="1220" w:type="dxa"/>
            <w:shd w:val="clear" w:color="auto" w:fill="D9D9D9"/>
            <w:vAlign w:val="center"/>
          </w:tcPr>
          <w:p w14:paraId="3CCE1271" w14:textId="77777777" w:rsidR="00206ACB" w:rsidRPr="00501516" w:rsidRDefault="00206ACB" w:rsidP="00206ACB">
            <w:pPr>
              <w:rPr>
                <w:rFonts w:ascii="Arial" w:hAnsi="Arial" w:cs="Arial"/>
                <w:b/>
                <w:sz w:val="20"/>
                <w:szCs w:val="20"/>
              </w:rPr>
            </w:pPr>
            <w:r w:rsidRPr="00501516">
              <w:rPr>
                <w:rFonts w:ascii="Arial" w:hAnsi="Arial" w:cs="Arial"/>
                <w:b/>
                <w:sz w:val="20"/>
                <w:szCs w:val="20"/>
              </w:rPr>
              <w:t>Date:</w:t>
            </w:r>
          </w:p>
        </w:tc>
        <w:tc>
          <w:tcPr>
            <w:tcW w:w="3203" w:type="dxa"/>
            <w:shd w:val="clear" w:color="auto" w:fill="auto"/>
          </w:tcPr>
          <w:p w14:paraId="48A64BD9" w14:textId="77777777" w:rsidR="00206ACB" w:rsidRPr="00501516" w:rsidRDefault="00206ACB" w:rsidP="00E302F6">
            <w:pPr>
              <w:rPr>
                <w:rFonts w:ascii="Arial" w:hAnsi="Arial" w:cs="Arial"/>
                <w:sz w:val="20"/>
                <w:szCs w:val="20"/>
              </w:rPr>
            </w:pPr>
          </w:p>
        </w:tc>
      </w:tr>
    </w:tbl>
    <w:p w14:paraId="79DF142A" w14:textId="77777777" w:rsidR="00E302F6" w:rsidRPr="00501516" w:rsidRDefault="00E302F6" w:rsidP="00E302F6">
      <w:pPr>
        <w:rPr>
          <w:rFonts w:ascii="Arial" w:hAnsi="Arial" w:cs="Arial"/>
          <w:sz w:val="20"/>
          <w:szCs w:val="20"/>
        </w:rPr>
      </w:pPr>
    </w:p>
    <w:p w14:paraId="7E1586FD" w14:textId="77777777" w:rsidR="00E300BD" w:rsidRPr="00501516" w:rsidRDefault="008C5FAA" w:rsidP="000B173D">
      <w:pPr>
        <w:pStyle w:val="Heading1"/>
      </w:pPr>
      <w:bookmarkStart w:id="64" w:name="_Toc395258566"/>
      <w:bookmarkStart w:id="65" w:name="_Toc489886199"/>
      <w:r w:rsidRPr="00501516">
        <w:t xml:space="preserve">APPENDIX </w:t>
      </w:r>
      <w:r w:rsidR="006B6C6C">
        <w:t>32</w:t>
      </w:r>
      <w:r w:rsidR="00602916">
        <w:tab/>
      </w:r>
      <w:r w:rsidRPr="00501516">
        <w:t xml:space="preserve"> </w:t>
      </w:r>
      <w:r w:rsidR="00AA0873">
        <w:t>EQUALITY ACT,</w:t>
      </w:r>
      <w:r w:rsidR="00BB56CA" w:rsidRPr="00501516">
        <w:t xml:space="preserve"> </w:t>
      </w:r>
      <w:r w:rsidR="00375A90" w:rsidRPr="00501516">
        <w:t xml:space="preserve">REASONABLE ADJUSTMENT </w:t>
      </w:r>
      <w:r w:rsidR="00F46284" w:rsidRPr="00501516">
        <w:t>CHECKLIST GUIDANCE</w:t>
      </w:r>
      <w:bookmarkEnd w:id="64"/>
      <w:bookmarkEnd w:id="65"/>
    </w:p>
    <w:p w14:paraId="1AE8A24E" w14:textId="77777777" w:rsidR="008B78D2" w:rsidRPr="00501516" w:rsidRDefault="00AA0873" w:rsidP="00E300BD">
      <w:pPr>
        <w:rPr>
          <w:rFonts w:ascii="Arial" w:hAnsi="Arial" w:cs="Arial"/>
          <w:sz w:val="20"/>
          <w:szCs w:val="20"/>
        </w:rPr>
      </w:pPr>
      <w:r w:rsidRPr="00501516">
        <w:rPr>
          <w:rFonts w:ascii="Arial" w:hAnsi="Arial" w:cs="Arial"/>
          <w:sz w:val="20"/>
          <w:szCs w:val="20"/>
        </w:rPr>
        <w:t>Prior</w:t>
      </w:r>
      <w:r w:rsidR="00DA78FF" w:rsidRPr="00501516">
        <w:rPr>
          <w:rFonts w:ascii="Arial" w:hAnsi="Arial" w:cs="Arial"/>
          <w:sz w:val="20"/>
          <w:szCs w:val="20"/>
        </w:rPr>
        <w:t xml:space="preserve"> to completion please liaise with a member of the Lead Employer HR Management team</w:t>
      </w:r>
      <w:r w:rsidR="008C5FAA" w:rsidRPr="00501516">
        <w:rPr>
          <w:rFonts w:ascii="Arial" w:hAnsi="Arial" w:cs="Arial"/>
          <w:sz w:val="20"/>
          <w:szCs w:val="20"/>
        </w:rPr>
        <w:t xml:space="preserve"> </w:t>
      </w:r>
      <w:r>
        <w:rPr>
          <w:rFonts w:ascii="Arial" w:hAnsi="Arial" w:cs="Arial"/>
          <w:sz w:val="20"/>
          <w:szCs w:val="20"/>
        </w:rPr>
        <w:br/>
        <w:t>(Section 5.9.1 and 5.9.2)</w:t>
      </w:r>
    </w:p>
    <w:p w14:paraId="69A750B1" w14:textId="77777777" w:rsidR="00501516" w:rsidRPr="00501516" w:rsidRDefault="00501516" w:rsidP="00E300BD">
      <w:pPr>
        <w:rPr>
          <w:rFonts w:ascii="Arial" w:hAnsi="Arial" w:cs="Arial"/>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512"/>
      </w:tblGrid>
      <w:tr w:rsidR="00067ACB" w:rsidRPr="00501516" w14:paraId="004AE3C4" w14:textId="77777777" w:rsidTr="00E344FB">
        <w:trPr>
          <w:trHeight w:val="349"/>
        </w:trPr>
        <w:tc>
          <w:tcPr>
            <w:tcW w:w="2802" w:type="dxa"/>
            <w:shd w:val="clear" w:color="auto" w:fill="D9D9D9"/>
            <w:vAlign w:val="center"/>
          </w:tcPr>
          <w:p w14:paraId="52CF85A5" w14:textId="77777777" w:rsidR="00067ACB" w:rsidRPr="00501516" w:rsidRDefault="00067ACB" w:rsidP="00FD29F7">
            <w:pPr>
              <w:pStyle w:val="Header"/>
              <w:rPr>
                <w:rFonts w:ascii="Arial" w:hAnsi="Arial" w:cs="Arial"/>
                <w:b/>
                <w:sz w:val="20"/>
                <w:szCs w:val="20"/>
              </w:rPr>
            </w:pPr>
            <w:r w:rsidRPr="00501516">
              <w:rPr>
                <w:rFonts w:ascii="Arial" w:hAnsi="Arial" w:cs="Arial"/>
                <w:b/>
                <w:sz w:val="20"/>
                <w:szCs w:val="20"/>
              </w:rPr>
              <w:t>Trainee Name</w:t>
            </w:r>
          </w:p>
        </w:tc>
        <w:tc>
          <w:tcPr>
            <w:tcW w:w="7512" w:type="dxa"/>
            <w:shd w:val="clear" w:color="auto" w:fill="auto"/>
            <w:vAlign w:val="center"/>
          </w:tcPr>
          <w:p w14:paraId="7E46E1A1" w14:textId="77777777" w:rsidR="00067ACB" w:rsidRPr="00501516" w:rsidRDefault="00067ACB" w:rsidP="00FD29F7">
            <w:pPr>
              <w:pStyle w:val="Header"/>
              <w:jc w:val="center"/>
              <w:rPr>
                <w:rFonts w:ascii="Arial" w:hAnsi="Arial" w:cs="Arial"/>
                <w:b/>
                <w:sz w:val="20"/>
                <w:szCs w:val="20"/>
                <w:u w:val="single"/>
              </w:rPr>
            </w:pPr>
          </w:p>
        </w:tc>
      </w:tr>
      <w:tr w:rsidR="00067ACB" w:rsidRPr="00501516" w14:paraId="64DE46DE" w14:textId="77777777" w:rsidTr="00E344FB">
        <w:trPr>
          <w:trHeight w:val="396"/>
        </w:trPr>
        <w:tc>
          <w:tcPr>
            <w:tcW w:w="2802" w:type="dxa"/>
            <w:shd w:val="clear" w:color="auto" w:fill="D9D9D9"/>
            <w:vAlign w:val="center"/>
          </w:tcPr>
          <w:p w14:paraId="5410767F" w14:textId="77777777" w:rsidR="00067ACB" w:rsidRPr="00501516" w:rsidRDefault="00067ACB" w:rsidP="00FD29F7">
            <w:pPr>
              <w:pStyle w:val="Header"/>
              <w:rPr>
                <w:rFonts w:ascii="Arial" w:hAnsi="Arial" w:cs="Arial"/>
                <w:b/>
                <w:sz w:val="20"/>
                <w:szCs w:val="20"/>
              </w:rPr>
            </w:pPr>
            <w:r w:rsidRPr="00501516">
              <w:rPr>
                <w:rFonts w:ascii="Arial" w:hAnsi="Arial" w:cs="Arial"/>
                <w:b/>
                <w:sz w:val="20"/>
                <w:szCs w:val="20"/>
              </w:rPr>
              <w:t>Specialty</w:t>
            </w:r>
          </w:p>
        </w:tc>
        <w:tc>
          <w:tcPr>
            <w:tcW w:w="7512" w:type="dxa"/>
            <w:shd w:val="clear" w:color="auto" w:fill="auto"/>
            <w:vAlign w:val="center"/>
          </w:tcPr>
          <w:p w14:paraId="169ECAFF" w14:textId="77777777" w:rsidR="00067ACB" w:rsidRPr="00501516" w:rsidRDefault="00067ACB" w:rsidP="00FD29F7">
            <w:pPr>
              <w:pStyle w:val="Header"/>
              <w:jc w:val="center"/>
              <w:rPr>
                <w:rFonts w:ascii="Arial" w:hAnsi="Arial" w:cs="Arial"/>
                <w:b/>
                <w:sz w:val="20"/>
                <w:szCs w:val="20"/>
                <w:u w:val="single"/>
              </w:rPr>
            </w:pPr>
          </w:p>
        </w:tc>
      </w:tr>
      <w:tr w:rsidR="00067ACB" w:rsidRPr="00501516" w14:paraId="2B0471F9" w14:textId="77777777" w:rsidTr="00E344FB">
        <w:trPr>
          <w:trHeight w:val="430"/>
        </w:trPr>
        <w:tc>
          <w:tcPr>
            <w:tcW w:w="2802" w:type="dxa"/>
            <w:shd w:val="clear" w:color="auto" w:fill="D9D9D9"/>
            <w:vAlign w:val="center"/>
          </w:tcPr>
          <w:p w14:paraId="3E518F43" w14:textId="77777777" w:rsidR="00067ACB" w:rsidRPr="00501516" w:rsidRDefault="00067ACB" w:rsidP="00FD29F7">
            <w:pPr>
              <w:pStyle w:val="Header"/>
              <w:rPr>
                <w:rFonts w:ascii="Arial" w:hAnsi="Arial" w:cs="Arial"/>
                <w:b/>
                <w:sz w:val="20"/>
                <w:szCs w:val="20"/>
              </w:rPr>
            </w:pPr>
            <w:r w:rsidRPr="00501516">
              <w:rPr>
                <w:rFonts w:ascii="Arial" w:hAnsi="Arial" w:cs="Arial"/>
                <w:b/>
                <w:sz w:val="20"/>
                <w:szCs w:val="20"/>
              </w:rPr>
              <w:t>Current Placement</w:t>
            </w:r>
          </w:p>
        </w:tc>
        <w:tc>
          <w:tcPr>
            <w:tcW w:w="7512" w:type="dxa"/>
            <w:shd w:val="clear" w:color="auto" w:fill="auto"/>
            <w:vAlign w:val="center"/>
          </w:tcPr>
          <w:p w14:paraId="59F1C44C" w14:textId="77777777" w:rsidR="00067ACB" w:rsidRPr="00501516" w:rsidRDefault="00067ACB" w:rsidP="00FD29F7">
            <w:pPr>
              <w:pStyle w:val="Header"/>
              <w:jc w:val="center"/>
              <w:rPr>
                <w:rFonts w:ascii="Arial" w:hAnsi="Arial" w:cs="Arial"/>
                <w:b/>
                <w:sz w:val="20"/>
                <w:szCs w:val="20"/>
                <w:u w:val="single"/>
              </w:rPr>
            </w:pPr>
          </w:p>
        </w:tc>
      </w:tr>
      <w:tr w:rsidR="00067ACB" w:rsidRPr="00501516" w14:paraId="22C47C45" w14:textId="77777777" w:rsidTr="00E344FB">
        <w:trPr>
          <w:trHeight w:val="405"/>
        </w:trPr>
        <w:tc>
          <w:tcPr>
            <w:tcW w:w="2802" w:type="dxa"/>
            <w:tcBorders>
              <w:bottom w:val="single" w:sz="4" w:space="0" w:color="auto"/>
            </w:tcBorders>
            <w:shd w:val="clear" w:color="auto" w:fill="D9D9D9"/>
            <w:vAlign w:val="center"/>
          </w:tcPr>
          <w:p w14:paraId="6495398B" w14:textId="77777777" w:rsidR="00067ACB" w:rsidRPr="00501516" w:rsidRDefault="00067ACB" w:rsidP="00FD29F7">
            <w:pPr>
              <w:pStyle w:val="Header"/>
              <w:rPr>
                <w:rFonts w:ascii="Arial" w:hAnsi="Arial" w:cs="Arial"/>
                <w:b/>
                <w:sz w:val="20"/>
                <w:szCs w:val="20"/>
              </w:rPr>
            </w:pPr>
            <w:r w:rsidRPr="00501516">
              <w:rPr>
                <w:rFonts w:ascii="Arial" w:hAnsi="Arial" w:cs="Arial"/>
                <w:b/>
                <w:sz w:val="20"/>
                <w:szCs w:val="20"/>
              </w:rPr>
              <w:t>Date</w:t>
            </w:r>
          </w:p>
        </w:tc>
        <w:tc>
          <w:tcPr>
            <w:tcW w:w="7512" w:type="dxa"/>
            <w:tcBorders>
              <w:bottom w:val="single" w:sz="4" w:space="0" w:color="auto"/>
              <w:right w:val="single" w:sz="4" w:space="0" w:color="auto"/>
            </w:tcBorders>
            <w:shd w:val="clear" w:color="auto" w:fill="auto"/>
            <w:vAlign w:val="center"/>
          </w:tcPr>
          <w:p w14:paraId="4BCD6C67" w14:textId="77777777" w:rsidR="00067ACB" w:rsidRPr="00501516" w:rsidRDefault="00067ACB" w:rsidP="00FD29F7">
            <w:pPr>
              <w:pStyle w:val="Header"/>
              <w:jc w:val="center"/>
              <w:rPr>
                <w:rFonts w:ascii="Arial" w:hAnsi="Arial" w:cs="Arial"/>
                <w:b/>
                <w:sz w:val="20"/>
                <w:szCs w:val="20"/>
                <w:u w:val="single"/>
              </w:rPr>
            </w:pPr>
          </w:p>
        </w:tc>
      </w:tr>
      <w:tr w:rsidR="00A60DD1" w:rsidRPr="00501516" w14:paraId="3DBF44D1" w14:textId="77777777" w:rsidTr="00E344FB">
        <w:trPr>
          <w:trHeight w:val="364"/>
        </w:trPr>
        <w:tc>
          <w:tcPr>
            <w:tcW w:w="10314" w:type="dxa"/>
            <w:gridSpan w:val="2"/>
            <w:tcBorders>
              <w:left w:val="nil"/>
              <w:right w:val="nil"/>
            </w:tcBorders>
            <w:shd w:val="clear" w:color="auto" w:fill="auto"/>
            <w:vAlign w:val="center"/>
          </w:tcPr>
          <w:p w14:paraId="66E0162A" w14:textId="77777777" w:rsidR="00A60DD1" w:rsidRPr="00501516" w:rsidRDefault="00A60DD1" w:rsidP="00A60DD1">
            <w:pPr>
              <w:pStyle w:val="Header"/>
              <w:rPr>
                <w:rFonts w:ascii="Arial" w:hAnsi="Arial" w:cs="Arial"/>
                <w:b/>
                <w:sz w:val="20"/>
                <w:szCs w:val="20"/>
                <w:u w:val="single"/>
              </w:rPr>
            </w:pPr>
          </w:p>
        </w:tc>
      </w:tr>
    </w:tbl>
    <w:p w14:paraId="6DBFCD8E" w14:textId="77777777" w:rsidR="00FD29F7" w:rsidRPr="00501516" w:rsidRDefault="00FD29F7" w:rsidP="00FD29F7">
      <w:pPr>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3"/>
        <w:gridCol w:w="2393"/>
        <w:gridCol w:w="3135"/>
      </w:tblGrid>
      <w:tr w:rsidR="00A60DD1" w:rsidRPr="00501516" w14:paraId="44146E69" w14:textId="77777777" w:rsidTr="00E344FB">
        <w:tc>
          <w:tcPr>
            <w:tcW w:w="10314" w:type="dxa"/>
            <w:gridSpan w:val="4"/>
            <w:shd w:val="clear" w:color="auto" w:fill="D9D9D9"/>
          </w:tcPr>
          <w:p w14:paraId="723DB34C" w14:textId="77777777" w:rsidR="00A60DD1" w:rsidRPr="00501516" w:rsidRDefault="00A60DD1" w:rsidP="00FD29F7">
            <w:pPr>
              <w:tabs>
                <w:tab w:val="center" w:pos="4836"/>
                <w:tab w:val="left" w:pos="8977"/>
              </w:tabs>
              <w:rPr>
                <w:rFonts w:ascii="Arial" w:hAnsi="Arial" w:cs="Arial"/>
                <w:b/>
                <w:sz w:val="20"/>
                <w:szCs w:val="20"/>
              </w:rPr>
            </w:pPr>
            <w:r w:rsidRPr="00501516">
              <w:rPr>
                <w:rFonts w:ascii="Arial" w:hAnsi="Arial" w:cs="Arial"/>
                <w:b/>
                <w:sz w:val="20"/>
                <w:szCs w:val="20"/>
              </w:rPr>
              <w:tab/>
              <w:t>INITIAL QUESTIONS</w:t>
            </w:r>
            <w:r w:rsidRPr="00501516">
              <w:rPr>
                <w:rFonts w:ascii="Arial" w:hAnsi="Arial" w:cs="Arial"/>
                <w:b/>
                <w:sz w:val="20"/>
                <w:szCs w:val="20"/>
              </w:rPr>
              <w:tab/>
            </w:r>
          </w:p>
        </w:tc>
      </w:tr>
      <w:tr w:rsidR="00A60DD1" w:rsidRPr="00501516" w14:paraId="4B1EB4CF" w14:textId="77777777" w:rsidTr="00E344FB">
        <w:tc>
          <w:tcPr>
            <w:tcW w:w="10314" w:type="dxa"/>
            <w:gridSpan w:val="4"/>
            <w:shd w:val="clear" w:color="auto" w:fill="auto"/>
          </w:tcPr>
          <w:p w14:paraId="5EDC791A" w14:textId="77777777" w:rsidR="00A60DD1" w:rsidRPr="00501516" w:rsidRDefault="00A60DD1" w:rsidP="00A60DD1">
            <w:pPr>
              <w:rPr>
                <w:rFonts w:ascii="Arial" w:hAnsi="Arial" w:cs="Arial"/>
                <w:sz w:val="20"/>
                <w:szCs w:val="20"/>
              </w:rPr>
            </w:pPr>
            <w:r w:rsidRPr="00501516">
              <w:rPr>
                <w:rFonts w:ascii="Arial" w:hAnsi="Arial" w:cs="Arial"/>
                <w:sz w:val="20"/>
                <w:szCs w:val="20"/>
              </w:rPr>
              <w:t>Detail the underlying medical condition that is to be considered</w:t>
            </w:r>
          </w:p>
        </w:tc>
      </w:tr>
      <w:tr w:rsidR="00A60DD1" w:rsidRPr="00501516" w14:paraId="6351A00E" w14:textId="77777777" w:rsidTr="00E344FB">
        <w:tc>
          <w:tcPr>
            <w:tcW w:w="10314" w:type="dxa"/>
            <w:gridSpan w:val="4"/>
            <w:shd w:val="clear" w:color="auto" w:fill="auto"/>
          </w:tcPr>
          <w:p w14:paraId="740B4549" w14:textId="77777777" w:rsidR="00A60DD1" w:rsidRPr="00501516" w:rsidRDefault="00A60DD1" w:rsidP="00A60DD1">
            <w:pPr>
              <w:rPr>
                <w:rFonts w:ascii="Arial" w:hAnsi="Arial" w:cs="Arial"/>
                <w:sz w:val="20"/>
                <w:szCs w:val="20"/>
              </w:rPr>
            </w:pPr>
          </w:p>
          <w:p w14:paraId="6F6DE46C" w14:textId="77777777" w:rsidR="00A60DD1" w:rsidRPr="00501516" w:rsidRDefault="00A60DD1" w:rsidP="00A60DD1">
            <w:pPr>
              <w:rPr>
                <w:rFonts w:ascii="Arial" w:hAnsi="Arial" w:cs="Arial"/>
                <w:sz w:val="20"/>
                <w:szCs w:val="20"/>
              </w:rPr>
            </w:pPr>
          </w:p>
          <w:p w14:paraId="65E0FA71" w14:textId="77777777" w:rsidR="00A60DD1" w:rsidRPr="00501516" w:rsidRDefault="00A60DD1" w:rsidP="00A60DD1">
            <w:pPr>
              <w:rPr>
                <w:rFonts w:ascii="Arial" w:hAnsi="Arial" w:cs="Arial"/>
                <w:sz w:val="20"/>
                <w:szCs w:val="20"/>
              </w:rPr>
            </w:pPr>
          </w:p>
          <w:p w14:paraId="02F4C0F5" w14:textId="77777777" w:rsidR="00A60DD1" w:rsidRPr="00501516" w:rsidRDefault="00A60DD1" w:rsidP="00A60DD1">
            <w:pPr>
              <w:rPr>
                <w:rFonts w:ascii="Arial" w:hAnsi="Arial" w:cs="Arial"/>
                <w:sz w:val="20"/>
                <w:szCs w:val="20"/>
              </w:rPr>
            </w:pPr>
          </w:p>
          <w:p w14:paraId="029B2CCE" w14:textId="77777777" w:rsidR="00A60DD1" w:rsidRPr="00501516" w:rsidRDefault="00A60DD1" w:rsidP="00A60DD1">
            <w:pPr>
              <w:rPr>
                <w:rFonts w:ascii="Arial" w:hAnsi="Arial" w:cs="Arial"/>
                <w:sz w:val="20"/>
                <w:szCs w:val="20"/>
              </w:rPr>
            </w:pPr>
          </w:p>
          <w:p w14:paraId="16129E5A" w14:textId="77777777" w:rsidR="00A60DD1" w:rsidRPr="00501516" w:rsidRDefault="00A60DD1" w:rsidP="00A60DD1">
            <w:pPr>
              <w:rPr>
                <w:rFonts w:ascii="Arial" w:hAnsi="Arial" w:cs="Arial"/>
                <w:sz w:val="20"/>
                <w:szCs w:val="20"/>
              </w:rPr>
            </w:pPr>
          </w:p>
        </w:tc>
      </w:tr>
      <w:tr w:rsidR="00A60DD1" w:rsidRPr="00501516" w14:paraId="49005258" w14:textId="77777777" w:rsidTr="00E344FB">
        <w:tc>
          <w:tcPr>
            <w:tcW w:w="10314" w:type="dxa"/>
            <w:gridSpan w:val="4"/>
            <w:shd w:val="clear" w:color="auto" w:fill="auto"/>
          </w:tcPr>
          <w:p w14:paraId="4D762899" w14:textId="77777777" w:rsidR="00A60DD1" w:rsidRPr="00501516" w:rsidRDefault="00A60DD1" w:rsidP="00A60DD1">
            <w:pPr>
              <w:rPr>
                <w:rFonts w:ascii="Arial" w:hAnsi="Arial" w:cs="Arial"/>
                <w:sz w:val="20"/>
                <w:szCs w:val="20"/>
              </w:rPr>
            </w:pPr>
            <w:r w:rsidRPr="00501516">
              <w:rPr>
                <w:rFonts w:ascii="Arial" w:hAnsi="Arial" w:cs="Arial"/>
                <w:sz w:val="20"/>
                <w:szCs w:val="20"/>
              </w:rPr>
              <w:t xml:space="preserve">Is the condition deemed a disability, </w:t>
            </w:r>
            <w:r w:rsidR="0086144E" w:rsidRPr="00501516">
              <w:rPr>
                <w:rFonts w:ascii="Arial" w:hAnsi="Arial" w:cs="Arial"/>
                <w:sz w:val="20"/>
                <w:szCs w:val="20"/>
              </w:rPr>
              <w:t>e.g.</w:t>
            </w:r>
            <w:r w:rsidRPr="00501516">
              <w:rPr>
                <w:rFonts w:ascii="Arial" w:hAnsi="Arial" w:cs="Arial"/>
                <w:sz w:val="20"/>
                <w:szCs w:val="20"/>
              </w:rPr>
              <w:t xml:space="preserve"> certified visual impairment, HIV infection, multiple sclerosis, cancer? Yes/No</w:t>
            </w:r>
          </w:p>
        </w:tc>
      </w:tr>
      <w:tr w:rsidR="00A60DD1" w:rsidRPr="00501516" w14:paraId="60DC5D44" w14:textId="77777777" w:rsidTr="00E344FB">
        <w:trPr>
          <w:trHeight w:val="516"/>
        </w:trPr>
        <w:tc>
          <w:tcPr>
            <w:tcW w:w="10314" w:type="dxa"/>
            <w:gridSpan w:val="4"/>
            <w:shd w:val="clear" w:color="auto" w:fill="auto"/>
          </w:tcPr>
          <w:p w14:paraId="2C63CEDD" w14:textId="77777777" w:rsidR="00A60DD1" w:rsidRPr="00501516" w:rsidRDefault="00A60DD1" w:rsidP="00A60DD1">
            <w:pPr>
              <w:rPr>
                <w:rFonts w:ascii="Arial" w:hAnsi="Arial" w:cs="Arial"/>
                <w:sz w:val="20"/>
                <w:szCs w:val="20"/>
              </w:rPr>
            </w:pPr>
          </w:p>
          <w:p w14:paraId="0C03C669" w14:textId="77777777" w:rsidR="00A60DD1" w:rsidRPr="00501516" w:rsidRDefault="00A60DD1" w:rsidP="00A60DD1">
            <w:pPr>
              <w:rPr>
                <w:rFonts w:ascii="Arial" w:hAnsi="Arial" w:cs="Arial"/>
                <w:sz w:val="20"/>
                <w:szCs w:val="20"/>
              </w:rPr>
            </w:pPr>
          </w:p>
          <w:p w14:paraId="07DF609F" w14:textId="77777777" w:rsidR="00A60DD1" w:rsidRPr="00501516" w:rsidRDefault="00A60DD1" w:rsidP="00A60DD1">
            <w:pPr>
              <w:rPr>
                <w:rFonts w:ascii="Arial" w:hAnsi="Arial" w:cs="Arial"/>
                <w:sz w:val="20"/>
                <w:szCs w:val="20"/>
              </w:rPr>
            </w:pPr>
          </w:p>
          <w:p w14:paraId="1F8A6943" w14:textId="77777777" w:rsidR="00A60DD1" w:rsidRPr="00501516" w:rsidRDefault="00A60DD1" w:rsidP="00A60DD1">
            <w:pPr>
              <w:rPr>
                <w:rFonts w:ascii="Arial" w:hAnsi="Arial" w:cs="Arial"/>
                <w:sz w:val="20"/>
                <w:szCs w:val="20"/>
              </w:rPr>
            </w:pPr>
          </w:p>
          <w:p w14:paraId="1BF4FD58" w14:textId="77777777" w:rsidR="00A60DD1" w:rsidRPr="00501516" w:rsidRDefault="00A60DD1" w:rsidP="00A60DD1">
            <w:pPr>
              <w:rPr>
                <w:rFonts w:ascii="Arial" w:hAnsi="Arial" w:cs="Arial"/>
                <w:sz w:val="20"/>
                <w:szCs w:val="20"/>
              </w:rPr>
            </w:pPr>
          </w:p>
          <w:p w14:paraId="20A7CFD2" w14:textId="77777777" w:rsidR="00A60DD1" w:rsidRPr="00501516" w:rsidRDefault="00A60DD1" w:rsidP="00A60DD1">
            <w:pPr>
              <w:rPr>
                <w:rFonts w:ascii="Arial" w:hAnsi="Arial" w:cs="Arial"/>
                <w:sz w:val="20"/>
                <w:szCs w:val="20"/>
              </w:rPr>
            </w:pPr>
          </w:p>
        </w:tc>
      </w:tr>
      <w:tr w:rsidR="00A60DD1" w:rsidRPr="00501516" w14:paraId="7F8D62F3" w14:textId="77777777" w:rsidTr="00E344FB">
        <w:tc>
          <w:tcPr>
            <w:tcW w:w="10314" w:type="dxa"/>
            <w:gridSpan w:val="4"/>
            <w:shd w:val="clear" w:color="auto" w:fill="auto"/>
          </w:tcPr>
          <w:p w14:paraId="00F2D977" w14:textId="77777777" w:rsidR="00A60DD1" w:rsidRPr="00501516" w:rsidRDefault="00A60DD1" w:rsidP="00A60DD1">
            <w:pPr>
              <w:rPr>
                <w:rFonts w:ascii="Arial" w:hAnsi="Arial" w:cs="Arial"/>
                <w:sz w:val="20"/>
                <w:szCs w:val="20"/>
              </w:rPr>
            </w:pPr>
            <w:r w:rsidRPr="00501516">
              <w:rPr>
                <w:rFonts w:ascii="Arial" w:hAnsi="Arial" w:cs="Arial"/>
                <w:sz w:val="20"/>
                <w:szCs w:val="20"/>
              </w:rPr>
              <w:t>Which of the day-to-day activities are affected? (Detail)</w:t>
            </w:r>
          </w:p>
        </w:tc>
      </w:tr>
      <w:tr w:rsidR="00A60DD1" w:rsidRPr="00501516" w14:paraId="66A75D61" w14:textId="77777777" w:rsidTr="00E344FB">
        <w:trPr>
          <w:trHeight w:val="779"/>
        </w:trPr>
        <w:tc>
          <w:tcPr>
            <w:tcW w:w="10314" w:type="dxa"/>
            <w:gridSpan w:val="4"/>
            <w:shd w:val="clear" w:color="auto" w:fill="auto"/>
          </w:tcPr>
          <w:p w14:paraId="6E19F15F" w14:textId="77777777" w:rsidR="00A60DD1" w:rsidRPr="00501516" w:rsidRDefault="00A60DD1" w:rsidP="00A60DD1">
            <w:pPr>
              <w:rPr>
                <w:rFonts w:ascii="Arial" w:hAnsi="Arial" w:cs="Arial"/>
                <w:sz w:val="20"/>
                <w:szCs w:val="20"/>
              </w:rPr>
            </w:pPr>
          </w:p>
          <w:p w14:paraId="744DC0DF" w14:textId="77777777" w:rsidR="00A60DD1" w:rsidRPr="00501516" w:rsidRDefault="00A60DD1" w:rsidP="00A60DD1">
            <w:pPr>
              <w:rPr>
                <w:rFonts w:ascii="Arial" w:hAnsi="Arial" w:cs="Arial"/>
                <w:sz w:val="20"/>
                <w:szCs w:val="20"/>
              </w:rPr>
            </w:pPr>
          </w:p>
          <w:p w14:paraId="65ED127C" w14:textId="77777777" w:rsidR="00A60DD1" w:rsidRPr="00501516" w:rsidRDefault="00A60DD1" w:rsidP="00A60DD1">
            <w:pPr>
              <w:rPr>
                <w:rFonts w:ascii="Arial" w:hAnsi="Arial" w:cs="Arial"/>
                <w:sz w:val="20"/>
                <w:szCs w:val="20"/>
              </w:rPr>
            </w:pPr>
          </w:p>
          <w:p w14:paraId="52EB1967" w14:textId="77777777" w:rsidR="00E300BD" w:rsidRPr="00501516" w:rsidRDefault="00E300BD" w:rsidP="00A60DD1">
            <w:pPr>
              <w:rPr>
                <w:rFonts w:ascii="Arial" w:hAnsi="Arial" w:cs="Arial"/>
                <w:sz w:val="20"/>
                <w:szCs w:val="20"/>
              </w:rPr>
            </w:pPr>
          </w:p>
          <w:p w14:paraId="203A7603" w14:textId="77777777" w:rsidR="00E300BD" w:rsidRPr="00501516" w:rsidRDefault="00E300BD" w:rsidP="00A60DD1">
            <w:pPr>
              <w:rPr>
                <w:rFonts w:ascii="Arial" w:hAnsi="Arial" w:cs="Arial"/>
                <w:sz w:val="20"/>
                <w:szCs w:val="20"/>
              </w:rPr>
            </w:pPr>
          </w:p>
          <w:p w14:paraId="7DCE12A6" w14:textId="77777777" w:rsidR="00E300BD" w:rsidRPr="00501516" w:rsidRDefault="00E300BD" w:rsidP="00A60DD1">
            <w:pPr>
              <w:rPr>
                <w:rFonts w:ascii="Arial" w:hAnsi="Arial" w:cs="Arial"/>
                <w:sz w:val="20"/>
                <w:szCs w:val="20"/>
              </w:rPr>
            </w:pPr>
          </w:p>
          <w:p w14:paraId="65AE6808" w14:textId="77777777" w:rsidR="00A60DD1" w:rsidRPr="00501516" w:rsidRDefault="00A60DD1" w:rsidP="00A60DD1">
            <w:pPr>
              <w:rPr>
                <w:rFonts w:ascii="Arial" w:hAnsi="Arial" w:cs="Arial"/>
                <w:sz w:val="20"/>
                <w:szCs w:val="20"/>
              </w:rPr>
            </w:pPr>
          </w:p>
          <w:p w14:paraId="6ED9F350" w14:textId="77777777" w:rsidR="00A60DD1" w:rsidRPr="00501516" w:rsidRDefault="00A60DD1" w:rsidP="00A60DD1">
            <w:pPr>
              <w:rPr>
                <w:rFonts w:ascii="Arial" w:hAnsi="Arial" w:cs="Arial"/>
                <w:sz w:val="20"/>
                <w:szCs w:val="20"/>
              </w:rPr>
            </w:pPr>
          </w:p>
          <w:p w14:paraId="3A58404B" w14:textId="77777777" w:rsidR="00A60DD1" w:rsidRPr="00501516" w:rsidRDefault="00A60DD1" w:rsidP="00A60DD1">
            <w:pPr>
              <w:rPr>
                <w:rFonts w:ascii="Arial" w:hAnsi="Arial" w:cs="Arial"/>
                <w:sz w:val="20"/>
                <w:szCs w:val="20"/>
              </w:rPr>
            </w:pPr>
          </w:p>
        </w:tc>
      </w:tr>
      <w:tr w:rsidR="00A60DD1" w:rsidRPr="00501516" w14:paraId="1107E9F7" w14:textId="77777777" w:rsidTr="00E344FB">
        <w:tc>
          <w:tcPr>
            <w:tcW w:w="10314" w:type="dxa"/>
            <w:gridSpan w:val="4"/>
            <w:shd w:val="clear" w:color="auto" w:fill="auto"/>
          </w:tcPr>
          <w:p w14:paraId="3DB62DCD" w14:textId="77777777" w:rsidR="00A60DD1" w:rsidRPr="00501516" w:rsidRDefault="00A60DD1" w:rsidP="00A60DD1">
            <w:pPr>
              <w:rPr>
                <w:rFonts w:ascii="Arial" w:hAnsi="Arial" w:cs="Arial"/>
                <w:sz w:val="20"/>
                <w:szCs w:val="20"/>
              </w:rPr>
            </w:pPr>
            <w:r w:rsidRPr="00501516">
              <w:rPr>
                <w:rFonts w:ascii="Arial" w:hAnsi="Arial" w:cs="Arial"/>
                <w:sz w:val="20"/>
                <w:szCs w:val="20"/>
              </w:rPr>
              <w:t>Is the effect substantial?  What is the nature and effect of the disability? (Detail)</w:t>
            </w:r>
          </w:p>
        </w:tc>
      </w:tr>
      <w:tr w:rsidR="00A60DD1" w:rsidRPr="00501516" w14:paraId="6C0729EC" w14:textId="77777777" w:rsidTr="00E344FB">
        <w:trPr>
          <w:trHeight w:val="779"/>
        </w:trPr>
        <w:tc>
          <w:tcPr>
            <w:tcW w:w="10314" w:type="dxa"/>
            <w:gridSpan w:val="4"/>
            <w:shd w:val="clear" w:color="auto" w:fill="auto"/>
          </w:tcPr>
          <w:p w14:paraId="77A7700F" w14:textId="77777777" w:rsidR="00A60DD1" w:rsidRPr="00501516" w:rsidRDefault="00A60DD1" w:rsidP="00A60DD1">
            <w:pPr>
              <w:rPr>
                <w:rFonts w:ascii="Arial" w:hAnsi="Arial" w:cs="Arial"/>
                <w:sz w:val="20"/>
                <w:szCs w:val="20"/>
              </w:rPr>
            </w:pPr>
          </w:p>
          <w:p w14:paraId="6D82ECA7" w14:textId="77777777" w:rsidR="00A60DD1" w:rsidRPr="00501516" w:rsidRDefault="00A60DD1" w:rsidP="00A60DD1">
            <w:pPr>
              <w:rPr>
                <w:rFonts w:ascii="Arial" w:hAnsi="Arial" w:cs="Arial"/>
                <w:sz w:val="20"/>
                <w:szCs w:val="20"/>
              </w:rPr>
            </w:pPr>
          </w:p>
          <w:p w14:paraId="52BDB096" w14:textId="77777777" w:rsidR="00A60DD1" w:rsidRPr="00501516" w:rsidRDefault="00A60DD1" w:rsidP="00A60DD1">
            <w:pPr>
              <w:rPr>
                <w:rFonts w:ascii="Arial" w:hAnsi="Arial" w:cs="Arial"/>
                <w:sz w:val="20"/>
                <w:szCs w:val="20"/>
              </w:rPr>
            </w:pPr>
          </w:p>
          <w:p w14:paraId="522C5650" w14:textId="77777777" w:rsidR="00A60DD1" w:rsidRPr="00501516" w:rsidRDefault="00A60DD1" w:rsidP="00A60DD1">
            <w:pPr>
              <w:rPr>
                <w:rFonts w:ascii="Arial" w:hAnsi="Arial" w:cs="Arial"/>
                <w:sz w:val="20"/>
                <w:szCs w:val="20"/>
              </w:rPr>
            </w:pPr>
          </w:p>
          <w:p w14:paraId="09F82384" w14:textId="77777777" w:rsidR="00A60DD1" w:rsidRPr="00501516" w:rsidRDefault="00A60DD1" w:rsidP="00A60DD1">
            <w:pPr>
              <w:rPr>
                <w:rFonts w:ascii="Arial" w:hAnsi="Arial" w:cs="Arial"/>
                <w:sz w:val="20"/>
                <w:szCs w:val="20"/>
              </w:rPr>
            </w:pPr>
          </w:p>
          <w:p w14:paraId="0F773A60" w14:textId="77777777" w:rsidR="00A60DD1" w:rsidRPr="00501516" w:rsidRDefault="00A60DD1" w:rsidP="00A60DD1">
            <w:pPr>
              <w:rPr>
                <w:rFonts w:ascii="Arial" w:hAnsi="Arial" w:cs="Arial"/>
                <w:sz w:val="20"/>
                <w:szCs w:val="20"/>
              </w:rPr>
            </w:pPr>
          </w:p>
        </w:tc>
      </w:tr>
      <w:tr w:rsidR="00A60DD1" w:rsidRPr="00501516" w14:paraId="592A5D51" w14:textId="77777777" w:rsidTr="00E344FB">
        <w:tc>
          <w:tcPr>
            <w:tcW w:w="10314" w:type="dxa"/>
            <w:gridSpan w:val="4"/>
            <w:shd w:val="clear" w:color="auto" w:fill="auto"/>
          </w:tcPr>
          <w:p w14:paraId="69E033A6" w14:textId="77777777" w:rsidR="00A60DD1" w:rsidRPr="00501516" w:rsidRDefault="00A60DD1" w:rsidP="00A60DD1">
            <w:pPr>
              <w:rPr>
                <w:rFonts w:ascii="Arial" w:hAnsi="Arial" w:cs="Arial"/>
                <w:sz w:val="20"/>
                <w:szCs w:val="20"/>
              </w:rPr>
            </w:pPr>
            <w:r w:rsidRPr="00501516">
              <w:rPr>
                <w:rFonts w:ascii="Arial" w:hAnsi="Arial" w:cs="Arial"/>
                <w:sz w:val="20"/>
                <w:szCs w:val="20"/>
              </w:rPr>
              <w:t>If the effect is minor, is it likely to become substantial in the future? Yes/No/Unknown at this stage</w:t>
            </w:r>
          </w:p>
        </w:tc>
      </w:tr>
      <w:tr w:rsidR="00A60DD1" w:rsidRPr="00501516" w14:paraId="427D2C86" w14:textId="77777777" w:rsidTr="00E344FB">
        <w:trPr>
          <w:trHeight w:val="779"/>
        </w:trPr>
        <w:tc>
          <w:tcPr>
            <w:tcW w:w="10314" w:type="dxa"/>
            <w:gridSpan w:val="4"/>
            <w:shd w:val="clear" w:color="auto" w:fill="auto"/>
          </w:tcPr>
          <w:p w14:paraId="494AC97D" w14:textId="77777777" w:rsidR="00A60DD1" w:rsidRPr="00501516" w:rsidRDefault="00A60DD1" w:rsidP="00A60DD1">
            <w:pPr>
              <w:rPr>
                <w:rFonts w:ascii="Arial" w:hAnsi="Arial" w:cs="Arial"/>
                <w:sz w:val="20"/>
                <w:szCs w:val="20"/>
              </w:rPr>
            </w:pPr>
          </w:p>
          <w:p w14:paraId="55208AD0" w14:textId="77777777" w:rsidR="00A60DD1" w:rsidRPr="00501516" w:rsidRDefault="00A60DD1" w:rsidP="00A60DD1">
            <w:pPr>
              <w:rPr>
                <w:rFonts w:ascii="Arial" w:hAnsi="Arial" w:cs="Arial"/>
                <w:sz w:val="20"/>
                <w:szCs w:val="20"/>
              </w:rPr>
            </w:pPr>
          </w:p>
          <w:p w14:paraId="5C7A3590" w14:textId="77777777" w:rsidR="00A60DD1" w:rsidRPr="00501516" w:rsidRDefault="00A60DD1" w:rsidP="00A60DD1">
            <w:pPr>
              <w:rPr>
                <w:rFonts w:ascii="Arial" w:hAnsi="Arial" w:cs="Arial"/>
                <w:sz w:val="20"/>
                <w:szCs w:val="20"/>
              </w:rPr>
            </w:pPr>
          </w:p>
          <w:p w14:paraId="5765B3A5" w14:textId="77777777" w:rsidR="00A60DD1" w:rsidRPr="00501516" w:rsidRDefault="00A60DD1" w:rsidP="00A60DD1">
            <w:pPr>
              <w:rPr>
                <w:rFonts w:ascii="Arial" w:hAnsi="Arial" w:cs="Arial"/>
                <w:sz w:val="20"/>
                <w:szCs w:val="20"/>
              </w:rPr>
            </w:pPr>
          </w:p>
          <w:p w14:paraId="73A9B514" w14:textId="77777777" w:rsidR="00A60DD1" w:rsidRPr="00501516" w:rsidRDefault="00A60DD1" w:rsidP="00A60DD1">
            <w:pPr>
              <w:rPr>
                <w:rFonts w:ascii="Arial" w:hAnsi="Arial" w:cs="Arial"/>
                <w:sz w:val="20"/>
                <w:szCs w:val="20"/>
              </w:rPr>
            </w:pPr>
          </w:p>
          <w:p w14:paraId="5094AEEF" w14:textId="77777777" w:rsidR="00A60DD1" w:rsidRPr="00501516" w:rsidRDefault="00A60DD1" w:rsidP="00A60DD1">
            <w:pPr>
              <w:rPr>
                <w:rFonts w:ascii="Arial" w:hAnsi="Arial" w:cs="Arial"/>
                <w:sz w:val="20"/>
                <w:szCs w:val="20"/>
              </w:rPr>
            </w:pPr>
          </w:p>
          <w:p w14:paraId="7307EB9A" w14:textId="77777777" w:rsidR="00067ACB" w:rsidRPr="00501516" w:rsidRDefault="00067ACB" w:rsidP="00A60DD1">
            <w:pPr>
              <w:rPr>
                <w:rFonts w:ascii="Arial" w:hAnsi="Arial" w:cs="Arial"/>
                <w:sz w:val="20"/>
                <w:szCs w:val="20"/>
              </w:rPr>
            </w:pPr>
          </w:p>
          <w:p w14:paraId="11E6588D" w14:textId="77777777" w:rsidR="00E300BD" w:rsidRPr="00501516" w:rsidRDefault="00E300BD" w:rsidP="00A60DD1">
            <w:pPr>
              <w:rPr>
                <w:rFonts w:ascii="Arial" w:hAnsi="Arial" w:cs="Arial"/>
                <w:sz w:val="20"/>
                <w:szCs w:val="20"/>
              </w:rPr>
            </w:pPr>
          </w:p>
          <w:p w14:paraId="4CDFD863" w14:textId="77777777" w:rsidR="00A60DD1" w:rsidRPr="00501516" w:rsidRDefault="00A60DD1" w:rsidP="00A60DD1">
            <w:pPr>
              <w:rPr>
                <w:rFonts w:ascii="Arial" w:hAnsi="Arial" w:cs="Arial"/>
                <w:sz w:val="20"/>
                <w:szCs w:val="20"/>
              </w:rPr>
            </w:pPr>
          </w:p>
        </w:tc>
      </w:tr>
      <w:tr w:rsidR="00A60DD1" w:rsidRPr="00501516" w14:paraId="4C81F2BA" w14:textId="77777777" w:rsidTr="00E344FB">
        <w:tc>
          <w:tcPr>
            <w:tcW w:w="10314" w:type="dxa"/>
            <w:gridSpan w:val="4"/>
            <w:shd w:val="clear" w:color="auto" w:fill="auto"/>
          </w:tcPr>
          <w:p w14:paraId="5721F35C" w14:textId="77777777" w:rsidR="00A60DD1" w:rsidRPr="00501516" w:rsidRDefault="00A60DD1" w:rsidP="00A60DD1">
            <w:pPr>
              <w:rPr>
                <w:rFonts w:ascii="Arial" w:hAnsi="Arial" w:cs="Arial"/>
                <w:sz w:val="20"/>
                <w:szCs w:val="20"/>
              </w:rPr>
            </w:pPr>
            <w:r w:rsidRPr="00501516">
              <w:rPr>
                <w:rFonts w:ascii="Arial" w:hAnsi="Arial" w:cs="Arial"/>
                <w:sz w:val="20"/>
                <w:szCs w:val="20"/>
              </w:rPr>
              <w:t>Is the substantial adverse effect long-term (12 months) or recurrent?</w:t>
            </w:r>
          </w:p>
        </w:tc>
      </w:tr>
      <w:tr w:rsidR="00A60DD1" w:rsidRPr="00501516" w14:paraId="4B589176" w14:textId="77777777" w:rsidTr="00E344FB">
        <w:trPr>
          <w:trHeight w:val="516"/>
        </w:trPr>
        <w:tc>
          <w:tcPr>
            <w:tcW w:w="10314" w:type="dxa"/>
            <w:gridSpan w:val="4"/>
            <w:shd w:val="clear" w:color="auto" w:fill="auto"/>
          </w:tcPr>
          <w:p w14:paraId="3049AF66" w14:textId="77777777" w:rsidR="00A60DD1" w:rsidRPr="00501516" w:rsidRDefault="00A60DD1" w:rsidP="00A60DD1">
            <w:pPr>
              <w:rPr>
                <w:rFonts w:ascii="Arial" w:hAnsi="Arial" w:cs="Arial"/>
                <w:b/>
                <w:sz w:val="20"/>
                <w:szCs w:val="20"/>
              </w:rPr>
            </w:pPr>
          </w:p>
          <w:p w14:paraId="15DAB021" w14:textId="77777777" w:rsidR="00A60DD1" w:rsidRPr="00501516" w:rsidRDefault="00A60DD1" w:rsidP="00A60DD1">
            <w:pPr>
              <w:rPr>
                <w:rFonts w:ascii="Arial" w:hAnsi="Arial" w:cs="Arial"/>
                <w:b/>
                <w:sz w:val="20"/>
                <w:szCs w:val="20"/>
              </w:rPr>
            </w:pPr>
          </w:p>
          <w:p w14:paraId="01A38DD3" w14:textId="77777777" w:rsidR="00A60DD1" w:rsidRPr="00501516" w:rsidRDefault="00A60DD1" w:rsidP="00A60DD1">
            <w:pPr>
              <w:rPr>
                <w:rFonts w:ascii="Arial" w:hAnsi="Arial" w:cs="Arial"/>
                <w:b/>
                <w:sz w:val="20"/>
                <w:szCs w:val="20"/>
              </w:rPr>
            </w:pPr>
          </w:p>
          <w:p w14:paraId="7A849517" w14:textId="77777777" w:rsidR="00E300BD" w:rsidRPr="00501516" w:rsidRDefault="00E300BD" w:rsidP="00A60DD1">
            <w:pPr>
              <w:rPr>
                <w:rFonts w:ascii="Arial" w:hAnsi="Arial" w:cs="Arial"/>
                <w:b/>
                <w:sz w:val="20"/>
                <w:szCs w:val="20"/>
              </w:rPr>
            </w:pPr>
          </w:p>
        </w:tc>
      </w:tr>
      <w:tr w:rsidR="00A60DD1" w:rsidRPr="00501516" w14:paraId="380BF22B" w14:textId="77777777" w:rsidTr="00E344FB">
        <w:tc>
          <w:tcPr>
            <w:tcW w:w="10314" w:type="dxa"/>
            <w:gridSpan w:val="4"/>
            <w:shd w:val="clear" w:color="auto" w:fill="D9D9D9"/>
          </w:tcPr>
          <w:p w14:paraId="1FD135DC" w14:textId="77777777" w:rsidR="00A60DD1" w:rsidRPr="00501516" w:rsidRDefault="00A60DD1" w:rsidP="00FD29F7">
            <w:pPr>
              <w:jc w:val="center"/>
              <w:rPr>
                <w:rFonts w:ascii="Arial" w:hAnsi="Arial" w:cs="Arial"/>
                <w:b/>
                <w:sz w:val="20"/>
                <w:szCs w:val="20"/>
              </w:rPr>
            </w:pPr>
            <w:r w:rsidRPr="00501516">
              <w:rPr>
                <w:rFonts w:ascii="Arial" w:hAnsi="Arial" w:cs="Arial"/>
                <w:b/>
                <w:sz w:val="20"/>
                <w:szCs w:val="20"/>
              </w:rPr>
              <w:lastRenderedPageBreak/>
              <w:t>Reasonable Adjustments Considered</w:t>
            </w:r>
          </w:p>
        </w:tc>
      </w:tr>
      <w:tr w:rsidR="00A60DD1" w:rsidRPr="00501516" w14:paraId="2E00508B" w14:textId="77777777" w:rsidTr="00E344FB">
        <w:tc>
          <w:tcPr>
            <w:tcW w:w="10314" w:type="dxa"/>
            <w:gridSpan w:val="4"/>
            <w:shd w:val="clear" w:color="auto" w:fill="auto"/>
          </w:tcPr>
          <w:p w14:paraId="3D562CC5" w14:textId="77777777" w:rsidR="00A60DD1" w:rsidRPr="00501516" w:rsidRDefault="00A60DD1" w:rsidP="000F7A21">
            <w:pPr>
              <w:rPr>
                <w:rFonts w:ascii="Arial" w:hAnsi="Arial" w:cs="Arial"/>
                <w:sz w:val="20"/>
                <w:szCs w:val="20"/>
              </w:rPr>
            </w:pPr>
            <w:r w:rsidRPr="00501516">
              <w:rPr>
                <w:rFonts w:ascii="Arial" w:hAnsi="Arial" w:cs="Arial"/>
                <w:sz w:val="20"/>
                <w:szCs w:val="20"/>
              </w:rPr>
              <w:t xml:space="preserve">When considering adjustments, focus on what the </w:t>
            </w:r>
            <w:r w:rsidR="000F7A21" w:rsidRPr="00501516">
              <w:rPr>
                <w:rFonts w:ascii="Arial" w:hAnsi="Arial" w:cs="Arial"/>
                <w:sz w:val="20"/>
                <w:szCs w:val="20"/>
              </w:rPr>
              <w:t xml:space="preserve">Trainee </w:t>
            </w:r>
            <w:r w:rsidRPr="00501516">
              <w:rPr>
                <w:rFonts w:ascii="Arial" w:hAnsi="Arial" w:cs="Arial"/>
                <w:sz w:val="20"/>
                <w:szCs w:val="20"/>
              </w:rPr>
              <w:t>cannot do or can only do with difficulty or tiredness, as opposed to what the Trainee can do.</w:t>
            </w:r>
          </w:p>
        </w:tc>
      </w:tr>
      <w:tr w:rsidR="00A60DD1" w:rsidRPr="00501516" w14:paraId="734BCA2C" w14:textId="77777777" w:rsidTr="00E344FB">
        <w:trPr>
          <w:trHeight w:val="1305"/>
        </w:trPr>
        <w:tc>
          <w:tcPr>
            <w:tcW w:w="10314" w:type="dxa"/>
            <w:gridSpan w:val="4"/>
            <w:shd w:val="clear" w:color="auto" w:fill="auto"/>
          </w:tcPr>
          <w:p w14:paraId="5D1EA934" w14:textId="77777777" w:rsidR="00A60DD1" w:rsidRPr="00501516" w:rsidRDefault="00A60DD1" w:rsidP="00A60DD1">
            <w:pPr>
              <w:rPr>
                <w:rFonts w:ascii="Arial" w:hAnsi="Arial" w:cs="Arial"/>
                <w:sz w:val="20"/>
                <w:szCs w:val="20"/>
              </w:rPr>
            </w:pPr>
          </w:p>
          <w:p w14:paraId="7C4E1F61" w14:textId="77777777" w:rsidR="00A60DD1" w:rsidRPr="00501516" w:rsidRDefault="00A60DD1" w:rsidP="00A60DD1">
            <w:pPr>
              <w:rPr>
                <w:rFonts w:ascii="Arial" w:hAnsi="Arial" w:cs="Arial"/>
                <w:sz w:val="20"/>
                <w:szCs w:val="20"/>
              </w:rPr>
            </w:pPr>
          </w:p>
          <w:p w14:paraId="5C16D73B" w14:textId="77777777" w:rsidR="00A60DD1" w:rsidRPr="00501516" w:rsidRDefault="00A60DD1" w:rsidP="00A60DD1">
            <w:pPr>
              <w:rPr>
                <w:rFonts w:ascii="Arial" w:hAnsi="Arial" w:cs="Arial"/>
                <w:sz w:val="20"/>
                <w:szCs w:val="20"/>
              </w:rPr>
            </w:pPr>
          </w:p>
        </w:tc>
      </w:tr>
      <w:tr w:rsidR="00A60DD1" w:rsidRPr="00501516" w14:paraId="08AE090D" w14:textId="77777777" w:rsidTr="00E344FB">
        <w:tc>
          <w:tcPr>
            <w:tcW w:w="10314" w:type="dxa"/>
            <w:gridSpan w:val="4"/>
            <w:shd w:val="clear" w:color="auto" w:fill="auto"/>
          </w:tcPr>
          <w:p w14:paraId="3D97EEB9" w14:textId="77777777" w:rsidR="00A60DD1" w:rsidRPr="00501516" w:rsidRDefault="00A60DD1" w:rsidP="00A60DD1">
            <w:pPr>
              <w:rPr>
                <w:rFonts w:ascii="Arial" w:hAnsi="Arial" w:cs="Arial"/>
                <w:sz w:val="20"/>
                <w:szCs w:val="20"/>
              </w:rPr>
            </w:pPr>
            <w:r w:rsidRPr="00501516">
              <w:rPr>
                <w:rFonts w:ascii="Arial" w:hAnsi="Arial" w:cs="Arial"/>
                <w:sz w:val="20"/>
                <w:szCs w:val="20"/>
              </w:rPr>
              <w:t>Consider the effect on normal activities. Are there any areas which need to be adjusted or that can/not be adjusted?</w:t>
            </w:r>
          </w:p>
        </w:tc>
      </w:tr>
      <w:tr w:rsidR="00A60DD1" w:rsidRPr="00501516" w14:paraId="25480948" w14:textId="77777777" w:rsidTr="00E344FB">
        <w:trPr>
          <w:trHeight w:val="1042"/>
        </w:trPr>
        <w:tc>
          <w:tcPr>
            <w:tcW w:w="10314" w:type="dxa"/>
            <w:gridSpan w:val="4"/>
            <w:shd w:val="clear" w:color="auto" w:fill="auto"/>
          </w:tcPr>
          <w:p w14:paraId="179DE309" w14:textId="77777777" w:rsidR="00A60DD1" w:rsidRPr="00501516" w:rsidRDefault="00A60DD1" w:rsidP="00A60DD1">
            <w:pPr>
              <w:rPr>
                <w:rFonts w:ascii="Arial" w:hAnsi="Arial" w:cs="Arial"/>
                <w:sz w:val="20"/>
                <w:szCs w:val="20"/>
              </w:rPr>
            </w:pPr>
          </w:p>
          <w:p w14:paraId="1F1B834C" w14:textId="77777777" w:rsidR="00A60DD1" w:rsidRPr="00501516" w:rsidRDefault="00A60DD1" w:rsidP="00A60DD1">
            <w:pPr>
              <w:rPr>
                <w:rFonts w:ascii="Arial" w:hAnsi="Arial" w:cs="Arial"/>
                <w:sz w:val="20"/>
                <w:szCs w:val="20"/>
              </w:rPr>
            </w:pPr>
          </w:p>
          <w:p w14:paraId="7D88C8D5" w14:textId="77777777" w:rsidR="00A60DD1" w:rsidRPr="00501516" w:rsidRDefault="00A60DD1" w:rsidP="00A60DD1">
            <w:pPr>
              <w:rPr>
                <w:rFonts w:ascii="Arial" w:hAnsi="Arial" w:cs="Arial"/>
                <w:sz w:val="20"/>
                <w:szCs w:val="20"/>
              </w:rPr>
            </w:pPr>
          </w:p>
          <w:p w14:paraId="038D8580" w14:textId="77777777" w:rsidR="00A60DD1" w:rsidRPr="00501516" w:rsidRDefault="00A60DD1" w:rsidP="00A60DD1">
            <w:pPr>
              <w:rPr>
                <w:rFonts w:ascii="Arial" w:hAnsi="Arial" w:cs="Arial"/>
                <w:sz w:val="20"/>
                <w:szCs w:val="20"/>
              </w:rPr>
            </w:pPr>
          </w:p>
          <w:p w14:paraId="67472530" w14:textId="77777777" w:rsidR="00A60DD1" w:rsidRPr="00501516" w:rsidRDefault="00A60DD1" w:rsidP="00A60DD1">
            <w:pPr>
              <w:rPr>
                <w:rFonts w:ascii="Arial" w:hAnsi="Arial" w:cs="Arial"/>
                <w:sz w:val="20"/>
                <w:szCs w:val="20"/>
              </w:rPr>
            </w:pPr>
          </w:p>
          <w:p w14:paraId="2F6A8A4A" w14:textId="77777777" w:rsidR="00A60DD1" w:rsidRPr="00501516" w:rsidRDefault="00A60DD1" w:rsidP="00A60DD1">
            <w:pPr>
              <w:rPr>
                <w:rFonts w:ascii="Arial" w:hAnsi="Arial" w:cs="Arial"/>
                <w:sz w:val="20"/>
                <w:szCs w:val="20"/>
              </w:rPr>
            </w:pPr>
          </w:p>
        </w:tc>
      </w:tr>
      <w:tr w:rsidR="00A60DD1" w:rsidRPr="00501516" w14:paraId="1F9CB6E8" w14:textId="77777777" w:rsidTr="00E344FB">
        <w:tc>
          <w:tcPr>
            <w:tcW w:w="10314" w:type="dxa"/>
            <w:gridSpan w:val="4"/>
            <w:shd w:val="clear" w:color="auto" w:fill="auto"/>
          </w:tcPr>
          <w:p w14:paraId="5798E52C" w14:textId="77777777" w:rsidR="00A60DD1" w:rsidRPr="00501516" w:rsidRDefault="00A60DD1" w:rsidP="00A60DD1">
            <w:pPr>
              <w:rPr>
                <w:rFonts w:ascii="Arial" w:hAnsi="Arial" w:cs="Arial"/>
                <w:sz w:val="20"/>
                <w:szCs w:val="20"/>
              </w:rPr>
            </w:pPr>
            <w:r w:rsidRPr="00501516">
              <w:rPr>
                <w:rFonts w:ascii="Arial" w:hAnsi="Arial" w:cs="Arial"/>
                <w:sz w:val="20"/>
                <w:szCs w:val="20"/>
              </w:rPr>
              <w:t>Consider when the effects of the underlying medical condition start and how long they are likely to last. Are there any time specific areas which need to be adjusted or that can/not be adjusted?</w:t>
            </w:r>
          </w:p>
        </w:tc>
      </w:tr>
      <w:tr w:rsidR="00A60DD1" w:rsidRPr="00501516" w14:paraId="10F76CDA" w14:textId="77777777" w:rsidTr="00E344FB">
        <w:trPr>
          <w:trHeight w:val="779"/>
        </w:trPr>
        <w:tc>
          <w:tcPr>
            <w:tcW w:w="10314" w:type="dxa"/>
            <w:gridSpan w:val="4"/>
            <w:shd w:val="clear" w:color="auto" w:fill="auto"/>
          </w:tcPr>
          <w:p w14:paraId="5A21A7AA" w14:textId="77777777" w:rsidR="00A60DD1" w:rsidRPr="00501516" w:rsidRDefault="00A60DD1" w:rsidP="00A60DD1">
            <w:pPr>
              <w:rPr>
                <w:rFonts w:ascii="Arial" w:hAnsi="Arial" w:cs="Arial"/>
                <w:sz w:val="20"/>
                <w:szCs w:val="20"/>
              </w:rPr>
            </w:pPr>
          </w:p>
          <w:p w14:paraId="582A063D" w14:textId="77777777" w:rsidR="00A60DD1" w:rsidRPr="00501516" w:rsidRDefault="00A60DD1" w:rsidP="00A60DD1">
            <w:pPr>
              <w:rPr>
                <w:rFonts w:ascii="Arial" w:hAnsi="Arial" w:cs="Arial"/>
                <w:sz w:val="20"/>
                <w:szCs w:val="20"/>
              </w:rPr>
            </w:pPr>
          </w:p>
          <w:p w14:paraId="5F3E3810" w14:textId="77777777" w:rsidR="00A60DD1" w:rsidRPr="00501516" w:rsidRDefault="00A60DD1" w:rsidP="00A60DD1">
            <w:pPr>
              <w:rPr>
                <w:rFonts w:ascii="Arial" w:hAnsi="Arial" w:cs="Arial"/>
                <w:sz w:val="20"/>
                <w:szCs w:val="20"/>
              </w:rPr>
            </w:pPr>
          </w:p>
          <w:p w14:paraId="70F998D9" w14:textId="77777777" w:rsidR="00A60DD1" w:rsidRPr="00501516" w:rsidRDefault="00A60DD1" w:rsidP="00A60DD1">
            <w:pPr>
              <w:rPr>
                <w:rFonts w:ascii="Arial" w:hAnsi="Arial" w:cs="Arial"/>
                <w:sz w:val="20"/>
                <w:szCs w:val="20"/>
              </w:rPr>
            </w:pPr>
          </w:p>
          <w:p w14:paraId="3269B146" w14:textId="77777777" w:rsidR="00A60DD1" w:rsidRPr="00501516" w:rsidRDefault="00A60DD1" w:rsidP="00A60DD1">
            <w:pPr>
              <w:rPr>
                <w:rFonts w:ascii="Arial" w:hAnsi="Arial" w:cs="Arial"/>
                <w:sz w:val="20"/>
                <w:szCs w:val="20"/>
              </w:rPr>
            </w:pPr>
          </w:p>
          <w:p w14:paraId="1BC28866" w14:textId="77777777" w:rsidR="00A60DD1" w:rsidRPr="00501516" w:rsidRDefault="00A60DD1" w:rsidP="00A60DD1">
            <w:pPr>
              <w:rPr>
                <w:rFonts w:ascii="Arial" w:hAnsi="Arial" w:cs="Arial"/>
                <w:sz w:val="20"/>
                <w:szCs w:val="20"/>
              </w:rPr>
            </w:pPr>
          </w:p>
        </w:tc>
      </w:tr>
      <w:tr w:rsidR="00A60DD1" w:rsidRPr="00501516" w14:paraId="474ACD85" w14:textId="77777777" w:rsidTr="00E344FB">
        <w:tc>
          <w:tcPr>
            <w:tcW w:w="10314" w:type="dxa"/>
            <w:gridSpan w:val="4"/>
            <w:shd w:val="clear" w:color="auto" w:fill="auto"/>
          </w:tcPr>
          <w:p w14:paraId="7F1798B8" w14:textId="77777777" w:rsidR="00A60DD1" w:rsidRPr="00501516" w:rsidRDefault="00A60DD1" w:rsidP="00E300BD">
            <w:pPr>
              <w:rPr>
                <w:rFonts w:ascii="Arial" w:hAnsi="Arial" w:cs="Arial"/>
                <w:sz w:val="20"/>
                <w:szCs w:val="20"/>
              </w:rPr>
            </w:pPr>
            <w:r w:rsidRPr="00501516">
              <w:rPr>
                <w:rFonts w:ascii="Arial" w:hAnsi="Arial" w:cs="Arial"/>
                <w:sz w:val="20"/>
                <w:szCs w:val="20"/>
              </w:rPr>
              <w:t>If necessary, consider the deemed effect without any medication or aid</w:t>
            </w:r>
            <w:r w:rsidR="00E300BD" w:rsidRPr="00501516">
              <w:rPr>
                <w:rFonts w:ascii="Arial" w:hAnsi="Arial" w:cs="Arial"/>
                <w:sz w:val="20"/>
                <w:szCs w:val="20"/>
              </w:rPr>
              <w:t xml:space="preserve"> i.e</w:t>
            </w:r>
            <w:r w:rsidRPr="00501516">
              <w:rPr>
                <w:rFonts w:ascii="Arial" w:hAnsi="Arial" w:cs="Arial"/>
                <w:sz w:val="20"/>
                <w:szCs w:val="20"/>
              </w:rPr>
              <w:t>. if medication is temporary will there be a time when adjustments need to be amended?</w:t>
            </w:r>
          </w:p>
        </w:tc>
      </w:tr>
      <w:tr w:rsidR="00A60DD1" w:rsidRPr="00501516" w14:paraId="4049D6DF" w14:textId="77777777" w:rsidTr="00E344FB">
        <w:trPr>
          <w:trHeight w:val="1042"/>
        </w:trPr>
        <w:tc>
          <w:tcPr>
            <w:tcW w:w="10314" w:type="dxa"/>
            <w:gridSpan w:val="4"/>
            <w:shd w:val="clear" w:color="auto" w:fill="auto"/>
          </w:tcPr>
          <w:p w14:paraId="1BBB38C4" w14:textId="77777777" w:rsidR="00A60DD1" w:rsidRPr="00501516" w:rsidRDefault="00A60DD1" w:rsidP="00A60DD1">
            <w:pPr>
              <w:rPr>
                <w:rFonts w:ascii="Arial" w:hAnsi="Arial" w:cs="Arial"/>
                <w:sz w:val="20"/>
                <w:szCs w:val="20"/>
              </w:rPr>
            </w:pPr>
          </w:p>
          <w:p w14:paraId="787D7BAF" w14:textId="77777777" w:rsidR="00A60DD1" w:rsidRPr="00501516" w:rsidRDefault="00A60DD1" w:rsidP="00A60DD1">
            <w:pPr>
              <w:rPr>
                <w:rFonts w:ascii="Arial" w:hAnsi="Arial" w:cs="Arial"/>
                <w:sz w:val="20"/>
                <w:szCs w:val="20"/>
              </w:rPr>
            </w:pPr>
          </w:p>
          <w:p w14:paraId="00FEE988" w14:textId="77777777" w:rsidR="00A60DD1" w:rsidRPr="00501516" w:rsidRDefault="00A60DD1" w:rsidP="00A60DD1">
            <w:pPr>
              <w:rPr>
                <w:rFonts w:ascii="Arial" w:hAnsi="Arial" w:cs="Arial"/>
                <w:sz w:val="20"/>
                <w:szCs w:val="20"/>
              </w:rPr>
            </w:pPr>
          </w:p>
          <w:p w14:paraId="4E51AABF" w14:textId="77777777" w:rsidR="00A60DD1" w:rsidRPr="00501516" w:rsidRDefault="00A60DD1" w:rsidP="00A60DD1">
            <w:pPr>
              <w:rPr>
                <w:rFonts w:ascii="Arial" w:hAnsi="Arial" w:cs="Arial"/>
                <w:sz w:val="20"/>
                <w:szCs w:val="20"/>
              </w:rPr>
            </w:pPr>
          </w:p>
          <w:p w14:paraId="2E103EE6" w14:textId="77777777" w:rsidR="00A60DD1" w:rsidRPr="00501516" w:rsidRDefault="00A60DD1" w:rsidP="00A60DD1">
            <w:pPr>
              <w:rPr>
                <w:rFonts w:ascii="Arial" w:hAnsi="Arial" w:cs="Arial"/>
                <w:sz w:val="20"/>
                <w:szCs w:val="20"/>
              </w:rPr>
            </w:pPr>
          </w:p>
        </w:tc>
      </w:tr>
      <w:tr w:rsidR="00A60DD1" w:rsidRPr="00501516" w14:paraId="7D4256F0" w14:textId="77777777" w:rsidTr="00E344FB">
        <w:tc>
          <w:tcPr>
            <w:tcW w:w="10314" w:type="dxa"/>
            <w:gridSpan w:val="4"/>
            <w:shd w:val="clear" w:color="auto" w:fill="auto"/>
          </w:tcPr>
          <w:p w14:paraId="6BC4F044" w14:textId="77777777" w:rsidR="00A60DD1" w:rsidRPr="00501516" w:rsidRDefault="00A60DD1" w:rsidP="00A60DD1">
            <w:pPr>
              <w:rPr>
                <w:rFonts w:ascii="Arial" w:hAnsi="Arial" w:cs="Arial"/>
                <w:sz w:val="20"/>
                <w:szCs w:val="20"/>
              </w:rPr>
            </w:pPr>
            <w:r w:rsidRPr="00501516">
              <w:rPr>
                <w:rFonts w:ascii="Arial" w:hAnsi="Arial" w:cs="Arial"/>
                <w:sz w:val="20"/>
                <w:szCs w:val="20"/>
              </w:rPr>
              <w:t>Consider the medical advice from HWWB and/or Specialist/GP. Have any recommendations been made that can/not be implemented?</w:t>
            </w:r>
          </w:p>
        </w:tc>
      </w:tr>
      <w:tr w:rsidR="00A60DD1" w:rsidRPr="00501516" w14:paraId="7E585C1E" w14:textId="77777777" w:rsidTr="00E344FB">
        <w:tc>
          <w:tcPr>
            <w:tcW w:w="10314" w:type="dxa"/>
            <w:gridSpan w:val="4"/>
            <w:shd w:val="clear" w:color="auto" w:fill="auto"/>
          </w:tcPr>
          <w:p w14:paraId="750E274D" w14:textId="77777777" w:rsidR="00A60DD1" w:rsidRPr="00501516" w:rsidRDefault="00A60DD1" w:rsidP="00A60DD1">
            <w:pPr>
              <w:rPr>
                <w:rFonts w:ascii="Arial" w:hAnsi="Arial" w:cs="Arial"/>
                <w:sz w:val="20"/>
                <w:szCs w:val="20"/>
              </w:rPr>
            </w:pPr>
          </w:p>
          <w:p w14:paraId="3B06A764" w14:textId="77777777" w:rsidR="00A60DD1" w:rsidRPr="00501516" w:rsidRDefault="00A60DD1" w:rsidP="00A60DD1">
            <w:pPr>
              <w:rPr>
                <w:rFonts w:ascii="Arial" w:hAnsi="Arial" w:cs="Arial"/>
                <w:sz w:val="20"/>
                <w:szCs w:val="20"/>
              </w:rPr>
            </w:pPr>
          </w:p>
          <w:p w14:paraId="095068E5" w14:textId="77777777" w:rsidR="00A60DD1" w:rsidRPr="00501516" w:rsidRDefault="00A60DD1" w:rsidP="00A60DD1">
            <w:pPr>
              <w:rPr>
                <w:rFonts w:ascii="Arial" w:hAnsi="Arial" w:cs="Arial"/>
                <w:sz w:val="20"/>
                <w:szCs w:val="20"/>
              </w:rPr>
            </w:pPr>
          </w:p>
          <w:p w14:paraId="6CD4CA31" w14:textId="77777777" w:rsidR="00A60DD1" w:rsidRPr="00501516" w:rsidRDefault="00A60DD1" w:rsidP="00A60DD1">
            <w:pPr>
              <w:rPr>
                <w:rFonts w:ascii="Arial" w:hAnsi="Arial" w:cs="Arial"/>
                <w:sz w:val="20"/>
                <w:szCs w:val="20"/>
              </w:rPr>
            </w:pPr>
          </w:p>
          <w:p w14:paraId="3A5DB210" w14:textId="77777777" w:rsidR="00A60DD1" w:rsidRPr="00501516" w:rsidRDefault="00A60DD1" w:rsidP="00A60DD1">
            <w:pPr>
              <w:rPr>
                <w:rFonts w:ascii="Arial" w:hAnsi="Arial" w:cs="Arial"/>
                <w:sz w:val="20"/>
                <w:szCs w:val="20"/>
              </w:rPr>
            </w:pPr>
          </w:p>
          <w:p w14:paraId="3784D7D2" w14:textId="77777777" w:rsidR="00A60DD1" w:rsidRPr="00501516" w:rsidRDefault="00A60DD1" w:rsidP="00A60DD1">
            <w:pPr>
              <w:rPr>
                <w:rFonts w:ascii="Arial" w:hAnsi="Arial" w:cs="Arial"/>
                <w:sz w:val="20"/>
                <w:szCs w:val="20"/>
              </w:rPr>
            </w:pPr>
          </w:p>
        </w:tc>
      </w:tr>
      <w:tr w:rsidR="00A60DD1" w:rsidRPr="00501516" w14:paraId="1A02B3AE" w14:textId="77777777" w:rsidTr="00E344FB">
        <w:tc>
          <w:tcPr>
            <w:tcW w:w="10314" w:type="dxa"/>
            <w:gridSpan w:val="4"/>
            <w:shd w:val="clear" w:color="auto" w:fill="auto"/>
          </w:tcPr>
          <w:p w14:paraId="1ED2DA05" w14:textId="77777777" w:rsidR="00A60DD1" w:rsidRPr="00501516" w:rsidRDefault="00A60DD1" w:rsidP="00534F95">
            <w:pPr>
              <w:rPr>
                <w:rFonts w:ascii="Arial" w:hAnsi="Arial" w:cs="Arial"/>
                <w:sz w:val="20"/>
                <w:szCs w:val="20"/>
              </w:rPr>
            </w:pPr>
            <w:r w:rsidRPr="00501516">
              <w:rPr>
                <w:rFonts w:ascii="Arial" w:hAnsi="Arial" w:cs="Arial"/>
                <w:sz w:val="20"/>
                <w:szCs w:val="20"/>
              </w:rPr>
              <w:t xml:space="preserve">Have training needs been considered? If believe that underlying medical condition will impact on training need to discuss with Training Programme Director (TPD) and </w:t>
            </w:r>
            <w:r w:rsidR="00157D7F">
              <w:rPr>
                <w:rFonts w:ascii="Arial" w:hAnsi="Arial" w:cs="Arial"/>
                <w:sz w:val="20"/>
                <w:szCs w:val="20"/>
              </w:rPr>
              <w:t>HEE</w:t>
            </w:r>
            <w:r w:rsidR="00534F95">
              <w:rPr>
                <w:rFonts w:ascii="Arial" w:hAnsi="Arial" w:cs="Arial"/>
                <w:sz w:val="20"/>
                <w:szCs w:val="20"/>
              </w:rPr>
              <w:t>.</w:t>
            </w:r>
          </w:p>
        </w:tc>
      </w:tr>
      <w:tr w:rsidR="00A60DD1" w:rsidRPr="00501516" w14:paraId="0224A75F" w14:textId="77777777" w:rsidTr="00E344FB">
        <w:tc>
          <w:tcPr>
            <w:tcW w:w="10314" w:type="dxa"/>
            <w:gridSpan w:val="4"/>
            <w:shd w:val="clear" w:color="auto" w:fill="auto"/>
          </w:tcPr>
          <w:p w14:paraId="74B3E716" w14:textId="77777777" w:rsidR="00A60DD1" w:rsidRPr="00501516" w:rsidRDefault="00A60DD1" w:rsidP="00A60DD1">
            <w:pPr>
              <w:rPr>
                <w:rFonts w:ascii="Arial" w:hAnsi="Arial" w:cs="Arial"/>
                <w:b/>
                <w:sz w:val="20"/>
                <w:szCs w:val="20"/>
              </w:rPr>
            </w:pPr>
          </w:p>
          <w:p w14:paraId="34B51EC5" w14:textId="77777777" w:rsidR="00A60DD1" w:rsidRPr="00501516" w:rsidRDefault="00A60DD1" w:rsidP="00A60DD1">
            <w:pPr>
              <w:rPr>
                <w:rFonts w:ascii="Arial" w:hAnsi="Arial" w:cs="Arial"/>
                <w:b/>
                <w:sz w:val="20"/>
                <w:szCs w:val="20"/>
              </w:rPr>
            </w:pPr>
          </w:p>
          <w:p w14:paraId="236A3513" w14:textId="77777777" w:rsidR="00A60DD1" w:rsidRPr="00501516" w:rsidRDefault="00A60DD1" w:rsidP="00A60DD1">
            <w:pPr>
              <w:rPr>
                <w:rFonts w:ascii="Arial" w:hAnsi="Arial" w:cs="Arial"/>
                <w:b/>
                <w:sz w:val="20"/>
                <w:szCs w:val="20"/>
              </w:rPr>
            </w:pPr>
          </w:p>
          <w:p w14:paraId="3C82D4A6" w14:textId="77777777" w:rsidR="00A60DD1" w:rsidRPr="00501516" w:rsidRDefault="00A60DD1" w:rsidP="00A60DD1">
            <w:pPr>
              <w:rPr>
                <w:rFonts w:ascii="Arial" w:hAnsi="Arial" w:cs="Arial"/>
                <w:b/>
                <w:sz w:val="20"/>
                <w:szCs w:val="20"/>
              </w:rPr>
            </w:pPr>
          </w:p>
        </w:tc>
      </w:tr>
      <w:tr w:rsidR="00BB56CA" w:rsidRPr="00501516" w14:paraId="480C6A2A" w14:textId="77777777" w:rsidTr="00E344FB">
        <w:tc>
          <w:tcPr>
            <w:tcW w:w="10314" w:type="dxa"/>
            <w:gridSpan w:val="4"/>
            <w:shd w:val="clear" w:color="auto" w:fill="auto"/>
          </w:tcPr>
          <w:p w14:paraId="53358A6D" w14:textId="77777777" w:rsidR="00BB56CA" w:rsidRPr="00501516" w:rsidRDefault="00BB56CA" w:rsidP="00BB56CA">
            <w:pPr>
              <w:rPr>
                <w:rFonts w:ascii="Arial" w:hAnsi="Arial" w:cs="Arial"/>
                <w:sz w:val="20"/>
                <w:szCs w:val="20"/>
              </w:rPr>
            </w:pPr>
            <w:r w:rsidRPr="00501516">
              <w:rPr>
                <w:rFonts w:ascii="Arial" w:hAnsi="Arial" w:cs="Arial"/>
                <w:sz w:val="20"/>
                <w:szCs w:val="20"/>
              </w:rPr>
              <w:t xml:space="preserve">Consider the impact on service needs – cost, patient safety etc. Are the considered adjustments suitable for the service? </w:t>
            </w:r>
          </w:p>
        </w:tc>
      </w:tr>
      <w:tr w:rsidR="00BB56CA" w:rsidRPr="00501516" w14:paraId="2D661F1A" w14:textId="77777777" w:rsidTr="00E344FB">
        <w:tc>
          <w:tcPr>
            <w:tcW w:w="10314" w:type="dxa"/>
            <w:gridSpan w:val="4"/>
            <w:shd w:val="clear" w:color="auto" w:fill="auto"/>
          </w:tcPr>
          <w:p w14:paraId="1F51B3B0" w14:textId="77777777" w:rsidR="00BB56CA" w:rsidRPr="00501516" w:rsidRDefault="00BB56CA" w:rsidP="00A60DD1">
            <w:pPr>
              <w:rPr>
                <w:rFonts w:ascii="Arial" w:hAnsi="Arial" w:cs="Arial"/>
                <w:b/>
                <w:sz w:val="22"/>
                <w:szCs w:val="22"/>
              </w:rPr>
            </w:pPr>
          </w:p>
          <w:p w14:paraId="1C672608" w14:textId="77777777" w:rsidR="00BB56CA" w:rsidRPr="00501516" w:rsidRDefault="00BB56CA" w:rsidP="00A60DD1">
            <w:pPr>
              <w:rPr>
                <w:rFonts w:ascii="Arial" w:hAnsi="Arial" w:cs="Arial"/>
                <w:b/>
                <w:sz w:val="22"/>
                <w:szCs w:val="22"/>
              </w:rPr>
            </w:pPr>
          </w:p>
          <w:p w14:paraId="3C2AB222" w14:textId="77777777" w:rsidR="00BB56CA" w:rsidRPr="00501516" w:rsidRDefault="00BB56CA" w:rsidP="00A60DD1">
            <w:pPr>
              <w:rPr>
                <w:rFonts w:ascii="Arial" w:hAnsi="Arial" w:cs="Arial"/>
                <w:b/>
                <w:sz w:val="22"/>
                <w:szCs w:val="22"/>
              </w:rPr>
            </w:pPr>
          </w:p>
          <w:p w14:paraId="4D00A927" w14:textId="77777777" w:rsidR="00BB56CA" w:rsidRPr="00501516" w:rsidRDefault="00BB56CA" w:rsidP="00A60DD1">
            <w:pPr>
              <w:rPr>
                <w:rFonts w:ascii="Arial" w:hAnsi="Arial" w:cs="Arial"/>
                <w:b/>
                <w:sz w:val="22"/>
                <w:szCs w:val="22"/>
              </w:rPr>
            </w:pPr>
          </w:p>
        </w:tc>
      </w:tr>
      <w:tr w:rsidR="00A4131C" w:rsidRPr="00501516" w14:paraId="142BC3A4" w14:textId="77777777" w:rsidTr="00E344FB">
        <w:tc>
          <w:tcPr>
            <w:tcW w:w="10314" w:type="dxa"/>
            <w:gridSpan w:val="4"/>
            <w:shd w:val="clear" w:color="auto" w:fill="auto"/>
          </w:tcPr>
          <w:p w14:paraId="41C3EB6E" w14:textId="77777777" w:rsidR="00A4131C" w:rsidRPr="00501516" w:rsidRDefault="00A4131C" w:rsidP="00E2480D">
            <w:pPr>
              <w:rPr>
                <w:rFonts w:ascii="Arial" w:hAnsi="Arial" w:cs="Arial"/>
                <w:b/>
                <w:sz w:val="22"/>
                <w:szCs w:val="22"/>
              </w:rPr>
            </w:pPr>
            <w:r w:rsidRPr="00501516">
              <w:rPr>
                <w:rFonts w:ascii="Arial" w:hAnsi="Arial" w:cs="Arial"/>
                <w:b/>
                <w:sz w:val="22"/>
                <w:szCs w:val="22"/>
              </w:rPr>
              <w:t xml:space="preserve">If absence related to stress </w:t>
            </w:r>
            <w:r w:rsidR="00E2480D">
              <w:rPr>
                <w:rFonts w:ascii="Arial" w:hAnsi="Arial" w:cs="Arial"/>
                <w:b/>
                <w:sz w:val="22"/>
                <w:szCs w:val="22"/>
              </w:rPr>
              <w:t xml:space="preserve">a </w:t>
            </w:r>
            <w:r w:rsidRPr="00501516">
              <w:rPr>
                <w:rFonts w:ascii="Arial" w:hAnsi="Arial" w:cs="Arial"/>
                <w:b/>
                <w:sz w:val="22"/>
                <w:szCs w:val="22"/>
              </w:rPr>
              <w:t>Stress Risk Assessment</w:t>
            </w:r>
            <w:r w:rsidR="00E2480D">
              <w:rPr>
                <w:rFonts w:ascii="Arial" w:hAnsi="Arial" w:cs="Arial"/>
                <w:b/>
                <w:sz w:val="22"/>
                <w:szCs w:val="22"/>
              </w:rPr>
              <w:t xml:space="preserve"> must be completed</w:t>
            </w:r>
          </w:p>
        </w:tc>
      </w:tr>
      <w:tr w:rsidR="00A60DD1" w:rsidRPr="00501516" w14:paraId="004D0C29" w14:textId="77777777" w:rsidTr="00E344FB">
        <w:tc>
          <w:tcPr>
            <w:tcW w:w="2393" w:type="dxa"/>
            <w:shd w:val="clear" w:color="auto" w:fill="D9D9D9"/>
          </w:tcPr>
          <w:p w14:paraId="6DFD1489" w14:textId="77777777" w:rsidR="00A60DD1" w:rsidRPr="00501516" w:rsidRDefault="00A60DD1" w:rsidP="00A60DD1">
            <w:pPr>
              <w:rPr>
                <w:rFonts w:ascii="Arial" w:hAnsi="Arial" w:cs="Arial"/>
                <w:b/>
                <w:sz w:val="22"/>
                <w:szCs w:val="22"/>
              </w:rPr>
            </w:pPr>
            <w:r w:rsidRPr="00501516">
              <w:rPr>
                <w:rFonts w:ascii="Arial" w:hAnsi="Arial" w:cs="Arial"/>
                <w:b/>
                <w:sz w:val="22"/>
                <w:szCs w:val="22"/>
              </w:rPr>
              <w:t xml:space="preserve">Print Name </w:t>
            </w:r>
          </w:p>
        </w:tc>
        <w:tc>
          <w:tcPr>
            <w:tcW w:w="2393" w:type="dxa"/>
            <w:shd w:val="clear" w:color="auto" w:fill="auto"/>
          </w:tcPr>
          <w:p w14:paraId="2109C12F" w14:textId="77777777" w:rsidR="00A60DD1" w:rsidRPr="00501516" w:rsidRDefault="00A60DD1" w:rsidP="00A60DD1">
            <w:pPr>
              <w:rPr>
                <w:rFonts w:ascii="Arial" w:hAnsi="Arial" w:cs="Arial"/>
                <w:b/>
                <w:sz w:val="22"/>
                <w:szCs w:val="22"/>
              </w:rPr>
            </w:pPr>
          </w:p>
        </w:tc>
        <w:tc>
          <w:tcPr>
            <w:tcW w:w="2393" w:type="dxa"/>
            <w:shd w:val="clear" w:color="auto" w:fill="D9D9D9"/>
          </w:tcPr>
          <w:p w14:paraId="0E44F3D5" w14:textId="77777777" w:rsidR="00A60DD1" w:rsidRPr="00501516" w:rsidRDefault="00A60DD1" w:rsidP="00A60DD1">
            <w:pPr>
              <w:rPr>
                <w:rFonts w:ascii="Arial" w:hAnsi="Arial" w:cs="Arial"/>
                <w:b/>
                <w:sz w:val="22"/>
                <w:szCs w:val="22"/>
              </w:rPr>
            </w:pPr>
            <w:r w:rsidRPr="00501516">
              <w:rPr>
                <w:rFonts w:ascii="Arial" w:hAnsi="Arial" w:cs="Arial"/>
                <w:b/>
                <w:sz w:val="22"/>
                <w:szCs w:val="22"/>
              </w:rPr>
              <w:t>Signature</w:t>
            </w:r>
          </w:p>
        </w:tc>
        <w:tc>
          <w:tcPr>
            <w:tcW w:w="3135" w:type="dxa"/>
            <w:shd w:val="clear" w:color="auto" w:fill="auto"/>
          </w:tcPr>
          <w:p w14:paraId="064AD7FF" w14:textId="77777777" w:rsidR="00A60DD1" w:rsidRPr="00501516" w:rsidRDefault="00A60DD1" w:rsidP="00A60DD1">
            <w:pPr>
              <w:rPr>
                <w:rFonts w:ascii="Arial" w:hAnsi="Arial" w:cs="Arial"/>
                <w:b/>
                <w:sz w:val="22"/>
                <w:szCs w:val="22"/>
              </w:rPr>
            </w:pPr>
          </w:p>
        </w:tc>
      </w:tr>
      <w:tr w:rsidR="00A60DD1" w:rsidRPr="00501516" w14:paraId="557CF910" w14:textId="77777777" w:rsidTr="00E344FB">
        <w:tc>
          <w:tcPr>
            <w:tcW w:w="2393" w:type="dxa"/>
            <w:shd w:val="clear" w:color="auto" w:fill="D9D9D9"/>
          </w:tcPr>
          <w:p w14:paraId="26D82F0D" w14:textId="77777777" w:rsidR="00A60DD1" w:rsidRPr="00501516" w:rsidRDefault="00A60DD1" w:rsidP="00A60DD1">
            <w:pPr>
              <w:rPr>
                <w:rFonts w:ascii="Arial" w:hAnsi="Arial" w:cs="Arial"/>
                <w:b/>
                <w:sz w:val="22"/>
                <w:szCs w:val="22"/>
              </w:rPr>
            </w:pPr>
            <w:r w:rsidRPr="00501516">
              <w:rPr>
                <w:rFonts w:ascii="Arial" w:hAnsi="Arial" w:cs="Arial"/>
                <w:b/>
                <w:sz w:val="22"/>
                <w:szCs w:val="22"/>
              </w:rPr>
              <w:t>Title</w:t>
            </w:r>
          </w:p>
        </w:tc>
        <w:tc>
          <w:tcPr>
            <w:tcW w:w="2393" w:type="dxa"/>
            <w:shd w:val="clear" w:color="auto" w:fill="auto"/>
          </w:tcPr>
          <w:p w14:paraId="4E91DB5E" w14:textId="77777777" w:rsidR="00A60DD1" w:rsidRPr="00501516" w:rsidRDefault="00A60DD1" w:rsidP="00A60DD1">
            <w:pPr>
              <w:rPr>
                <w:rFonts w:ascii="Arial" w:hAnsi="Arial" w:cs="Arial"/>
                <w:b/>
                <w:sz w:val="22"/>
                <w:szCs w:val="22"/>
              </w:rPr>
            </w:pPr>
          </w:p>
        </w:tc>
        <w:tc>
          <w:tcPr>
            <w:tcW w:w="2393" w:type="dxa"/>
            <w:shd w:val="clear" w:color="auto" w:fill="D9D9D9"/>
          </w:tcPr>
          <w:p w14:paraId="4C997E9D" w14:textId="77777777" w:rsidR="00A60DD1" w:rsidRPr="00501516" w:rsidRDefault="00A60DD1" w:rsidP="00A60DD1">
            <w:pPr>
              <w:rPr>
                <w:rFonts w:ascii="Arial" w:hAnsi="Arial" w:cs="Arial"/>
                <w:b/>
                <w:sz w:val="22"/>
                <w:szCs w:val="22"/>
              </w:rPr>
            </w:pPr>
            <w:r w:rsidRPr="00501516">
              <w:rPr>
                <w:rFonts w:ascii="Arial" w:hAnsi="Arial" w:cs="Arial"/>
                <w:b/>
                <w:sz w:val="22"/>
                <w:szCs w:val="22"/>
              </w:rPr>
              <w:t>Date</w:t>
            </w:r>
          </w:p>
        </w:tc>
        <w:tc>
          <w:tcPr>
            <w:tcW w:w="3135" w:type="dxa"/>
            <w:shd w:val="clear" w:color="auto" w:fill="auto"/>
          </w:tcPr>
          <w:p w14:paraId="379B223B" w14:textId="77777777" w:rsidR="00A60DD1" w:rsidRPr="00501516" w:rsidRDefault="00A60DD1" w:rsidP="00A60DD1">
            <w:pPr>
              <w:rPr>
                <w:rFonts w:ascii="Arial" w:hAnsi="Arial" w:cs="Arial"/>
                <w:b/>
                <w:sz w:val="22"/>
                <w:szCs w:val="22"/>
              </w:rPr>
            </w:pPr>
          </w:p>
        </w:tc>
      </w:tr>
      <w:tr w:rsidR="00A60DD1" w:rsidRPr="00501516" w14:paraId="23AF02B2" w14:textId="77777777" w:rsidTr="00E344FB">
        <w:tc>
          <w:tcPr>
            <w:tcW w:w="4786" w:type="dxa"/>
            <w:gridSpan w:val="2"/>
            <w:shd w:val="clear" w:color="auto" w:fill="D9D9D9"/>
          </w:tcPr>
          <w:p w14:paraId="366BCD87" w14:textId="77777777" w:rsidR="00A60DD1" w:rsidRPr="00501516" w:rsidRDefault="00A60DD1" w:rsidP="00A60DD1">
            <w:pPr>
              <w:rPr>
                <w:rFonts w:ascii="Arial" w:hAnsi="Arial" w:cs="Arial"/>
                <w:b/>
                <w:sz w:val="22"/>
                <w:szCs w:val="22"/>
              </w:rPr>
            </w:pPr>
            <w:r w:rsidRPr="00501516">
              <w:rPr>
                <w:rFonts w:ascii="Arial" w:hAnsi="Arial" w:cs="Arial"/>
                <w:b/>
                <w:sz w:val="22"/>
                <w:szCs w:val="22"/>
              </w:rPr>
              <w:t>Relationship with Trainee</w:t>
            </w:r>
          </w:p>
        </w:tc>
        <w:tc>
          <w:tcPr>
            <w:tcW w:w="5528" w:type="dxa"/>
            <w:gridSpan w:val="2"/>
            <w:shd w:val="clear" w:color="auto" w:fill="auto"/>
          </w:tcPr>
          <w:p w14:paraId="60B89167" w14:textId="77777777" w:rsidR="00A60DD1" w:rsidRPr="00501516" w:rsidRDefault="00A60DD1" w:rsidP="00A60DD1">
            <w:pPr>
              <w:rPr>
                <w:rFonts w:ascii="Arial" w:hAnsi="Arial" w:cs="Arial"/>
                <w:b/>
                <w:sz w:val="22"/>
                <w:szCs w:val="22"/>
              </w:rPr>
            </w:pPr>
          </w:p>
        </w:tc>
      </w:tr>
    </w:tbl>
    <w:p w14:paraId="0C073E2F" w14:textId="77777777" w:rsidR="00F550E8" w:rsidRDefault="00F550E8" w:rsidP="00DA78FF">
      <w:pPr>
        <w:pStyle w:val="Heading1"/>
      </w:pPr>
      <w:bookmarkStart w:id="66" w:name="_Toc395258567"/>
    </w:p>
    <w:p w14:paraId="0CE94A8C" w14:textId="77777777" w:rsidR="00F550E8" w:rsidRDefault="00F550E8" w:rsidP="00DA78FF">
      <w:pPr>
        <w:pStyle w:val="Heading1"/>
      </w:pPr>
    </w:p>
    <w:p w14:paraId="6CDD9C8C" w14:textId="77777777" w:rsidR="00F550E8" w:rsidRDefault="00F550E8" w:rsidP="00DA78FF">
      <w:pPr>
        <w:pStyle w:val="Heading1"/>
      </w:pPr>
    </w:p>
    <w:p w14:paraId="0CCB8FD6" w14:textId="77777777" w:rsidR="00F550E8" w:rsidRPr="00F550E8" w:rsidRDefault="00F550E8" w:rsidP="00F550E8"/>
    <w:bookmarkEnd w:id="66"/>
    <w:p w14:paraId="7859CAA6" w14:textId="77777777" w:rsidR="00756058" w:rsidRPr="004B3D59" w:rsidRDefault="00756058" w:rsidP="00E300BD">
      <w:pPr>
        <w:jc w:val="both"/>
        <w:rPr>
          <w:rFonts w:ascii="Arial" w:hAnsi="Arial" w:cs="Arial"/>
          <w:sz w:val="20"/>
          <w:szCs w:val="20"/>
        </w:rPr>
      </w:pPr>
    </w:p>
    <w:p w14:paraId="27C02E34" w14:textId="77777777" w:rsidR="00E6770F" w:rsidRDefault="004B3D59" w:rsidP="004B3D59">
      <w:pPr>
        <w:ind w:left="567" w:right="-341"/>
        <w:rPr>
          <w:rFonts w:ascii="Arial" w:hAnsi="Arial" w:cs="Arial"/>
          <w:b/>
          <w:bCs/>
          <w:color w:val="000000"/>
          <w:sz w:val="20"/>
          <w:szCs w:val="20"/>
        </w:rPr>
      </w:pPr>
      <w:r w:rsidRPr="004B3D59">
        <w:rPr>
          <w:rFonts w:ascii="Arial" w:hAnsi="Arial" w:cs="Arial"/>
          <w:b/>
          <w:sz w:val="20"/>
          <w:szCs w:val="20"/>
        </w:rPr>
        <w:t>APPENDIX 3</w:t>
      </w:r>
      <w:r w:rsidR="006B6C6C">
        <w:rPr>
          <w:rFonts w:ascii="Arial" w:hAnsi="Arial" w:cs="Arial"/>
          <w:b/>
          <w:sz w:val="20"/>
          <w:szCs w:val="20"/>
        </w:rPr>
        <w:t>3</w:t>
      </w:r>
      <w:r w:rsidR="00602916">
        <w:rPr>
          <w:rFonts w:ascii="Arial" w:hAnsi="Arial" w:cs="Arial"/>
          <w:b/>
          <w:sz w:val="20"/>
          <w:szCs w:val="20"/>
        </w:rPr>
        <w:tab/>
      </w:r>
      <w:r w:rsidRPr="004B3D59">
        <w:rPr>
          <w:rFonts w:ascii="Arial" w:hAnsi="Arial" w:cs="Arial"/>
          <w:b/>
          <w:sz w:val="20"/>
          <w:szCs w:val="20"/>
        </w:rPr>
        <w:t xml:space="preserve"> </w:t>
      </w:r>
      <w:r w:rsidRPr="004B3D59">
        <w:rPr>
          <w:rFonts w:ascii="Arial" w:hAnsi="Arial" w:cs="Arial"/>
          <w:b/>
          <w:bCs/>
          <w:color w:val="000000"/>
          <w:sz w:val="20"/>
          <w:szCs w:val="20"/>
        </w:rPr>
        <w:t xml:space="preserve">Physiotherapy Service </w:t>
      </w:r>
    </w:p>
    <w:p w14:paraId="12B949F3" w14:textId="77777777" w:rsidR="004B3D59" w:rsidRPr="004B3D59" w:rsidRDefault="004B3D59" w:rsidP="004B3D59">
      <w:pPr>
        <w:ind w:left="567" w:right="-341"/>
        <w:rPr>
          <w:rFonts w:ascii="Arial" w:hAnsi="Arial" w:cs="Arial"/>
          <w:b/>
          <w:sz w:val="20"/>
          <w:szCs w:val="20"/>
        </w:rPr>
      </w:pPr>
      <w:r w:rsidRPr="004B3D59">
        <w:rPr>
          <w:rFonts w:ascii="Arial" w:hAnsi="Arial" w:cs="Arial"/>
          <w:b/>
          <w:bCs/>
          <w:color w:val="000000"/>
          <w:sz w:val="20"/>
          <w:szCs w:val="20"/>
        </w:rPr>
        <w:t xml:space="preserve"> </w:t>
      </w:r>
    </w:p>
    <w:p w14:paraId="6956A692" w14:textId="77777777" w:rsidR="004B3D59" w:rsidRPr="000008E9" w:rsidRDefault="004B3D59" w:rsidP="004B3D59">
      <w:pPr>
        <w:ind w:right="-341"/>
        <w:rPr>
          <w:rFonts w:ascii="Arial" w:hAnsi="Arial" w:cs="Arial"/>
          <w:b/>
        </w:rPr>
      </w:pPr>
    </w:p>
    <w:p w14:paraId="3C413131" w14:textId="0A3694D5" w:rsidR="00E6770F" w:rsidRPr="00E6770F" w:rsidRDefault="00FE5B1E" w:rsidP="00E6770F">
      <w:pPr>
        <w:spacing w:after="200" w:line="276" w:lineRule="auto"/>
        <w:rPr>
          <w:rFonts w:ascii="Calibri" w:eastAsia="Calibri" w:hAnsi="Calibri"/>
          <w:sz w:val="22"/>
          <w:szCs w:val="22"/>
          <w:lang w:eastAsia="en-US"/>
        </w:rPr>
      </w:pPr>
      <w:r>
        <w:rPr>
          <w:noProof/>
        </w:rPr>
        <w:drawing>
          <wp:anchor distT="0" distB="0" distL="114300" distR="114300" simplePos="0" relativeHeight="251628032" behindDoc="1" locked="0" layoutInCell="1" allowOverlap="1" wp14:anchorId="0644D2AE" wp14:editId="44910340">
            <wp:simplePos x="0" y="0"/>
            <wp:positionH relativeFrom="column">
              <wp:posOffset>4731385</wp:posOffset>
            </wp:positionH>
            <wp:positionV relativeFrom="paragraph">
              <wp:posOffset>-80645</wp:posOffset>
            </wp:positionV>
            <wp:extent cx="1276350" cy="882015"/>
            <wp:effectExtent l="0" t="0" r="0" b="0"/>
            <wp:wrapTight wrapText="bothSides">
              <wp:wrapPolygon edited="0">
                <wp:start x="0" y="0"/>
                <wp:lineTo x="0" y="20994"/>
                <wp:lineTo x="21278" y="20994"/>
                <wp:lineTo x="21278" y="0"/>
                <wp:lineTo x="0" y="0"/>
              </wp:wrapPolygon>
            </wp:wrapTight>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7635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7008" behindDoc="1" locked="0" layoutInCell="1" allowOverlap="1" wp14:anchorId="195323A5" wp14:editId="0302B7B3">
            <wp:simplePos x="0" y="0"/>
            <wp:positionH relativeFrom="column">
              <wp:posOffset>-266700</wp:posOffset>
            </wp:positionH>
            <wp:positionV relativeFrom="paragraph">
              <wp:posOffset>-78740</wp:posOffset>
            </wp:positionV>
            <wp:extent cx="1276350" cy="882015"/>
            <wp:effectExtent l="0" t="0" r="0" b="0"/>
            <wp:wrapTight wrapText="bothSides">
              <wp:wrapPolygon edited="0">
                <wp:start x="0" y="0"/>
                <wp:lineTo x="0" y="20994"/>
                <wp:lineTo x="21278" y="20994"/>
                <wp:lineTo x="21278" y="0"/>
                <wp:lineTo x="0" y="0"/>
              </wp:wrapPolygon>
            </wp:wrapTight>
            <wp:docPr id="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7635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9056" behindDoc="0" locked="0" layoutInCell="1" allowOverlap="1" wp14:anchorId="258B40E4" wp14:editId="745AEFD9">
            <wp:simplePos x="0" y="0"/>
            <wp:positionH relativeFrom="column">
              <wp:posOffset>1628775</wp:posOffset>
            </wp:positionH>
            <wp:positionV relativeFrom="paragraph">
              <wp:posOffset>-287020</wp:posOffset>
            </wp:positionV>
            <wp:extent cx="2550795" cy="1025525"/>
            <wp:effectExtent l="0" t="0" r="0" b="0"/>
            <wp:wrapSquare wrapText="bothSides"/>
            <wp:docPr id="81" name="Picture 3" descr="PhysioMe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oMed">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50795"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8EBD6" w14:textId="77777777" w:rsidR="00E6770F" w:rsidRPr="00E6770F" w:rsidRDefault="00E6770F" w:rsidP="00E6770F">
      <w:pPr>
        <w:spacing w:after="200" w:line="276" w:lineRule="auto"/>
        <w:rPr>
          <w:rFonts w:ascii="Calibri" w:eastAsia="Calibri" w:hAnsi="Calibri"/>
          <w:sz w:val="22"/>
          <w:szCs w:val="22"/>
          <w:lang w:eastAsia="en-US"/>
        </w:rPr>
      </w:pPr>
    </w:p>
    <w:p w14:paraId="6D4C2BB5" w14:textId="77777777" w:rsidR="00E6770F" w:rsidRPr="00E6770F" w:rsidRDefault="00E6770F" w:rsidP="00E6770F">
      <w:pPr>
        <w:spacing w:line="276" w:lineRule="auto"/>
        <w:jc w:val="center"/>
        <w:rPr>
          <w:rFonts w:ascii="Comic Sans MS" w:eastAsia="Calibri" w:hAnsi="Comic Sans MS"/>
          <w:color w:val="00B050"/>
          <w:sz w:val="28"/>
          <w:szCs w:val="22"/>
          <w:lang w:eastAsia="en-US"/>
        </w:rPr>
      </w:pPr>
    </w:p>
    <w:p w14:paraId="1E35BD16" w14:textId="77777777" w:rsidR="00E6770F" w:rsidRDefault="00E6770F" w:rsidP="00E6770F">
      <w:pPr>
        <w:jc w:val="center"/>
        <w:rPr>
          <w:rFonts w:ascii="Arial" w:eastAsia="Calibri" w:hAnsi="Arial" w:cs="Arial"/>
          <w:b/>
          <w:color w:val="FF0000"/>
          <w:sz w:val="31"/>
          <w:szCs w:val="31"/>
          <w:lang w:eastAsia="en-US"/>
        </w:rPr>
      </w:pPr>
      <w:r w:rsidRPr="00E6770F">
        <w:rPr>
          <w:rFonts w:ascii="Arial" w:eastAsia="Calibri" w:hAnsi="Arial" w:cs="Arial"/>
          <w:b/>
          <w:color w:val="FF0000"/>
          <w:sz w:val="31"/>
          <w:szCs w:val="31"/>
          <w:lang w:eastAsia="en-US"/>
        </w:rPr>
        <w:t>Do you suffer from musculoskeletal pain?</w:t>
      </w:r>
    </w:p>
    <w:p w14:paraId="0EA3B210" w14:textId="77777777" w:rsidR="00E6770F" w:rsidRPr="00E6770F" w:rsidRDefault="00E6770F" w:rsidP="00E6770F">
      <w:pPr>
        <w:jc w:val="center"/>
        <w:rPr>
          <w:rFonts w:ascii="Arial" w:eastAsia="Calibri" w:hAnsi="Arial" w:cs="Arial"/>
          <w:b/>
          <w:color w:val="FF0000"/>
          <w:sz w:val="31"/>
          <w:szCs w:val="31"/>
          <w:lang w:eastAsia="en-US"/>
        </w:rPr>
      </w:pPr>
    </w:p>
    <w:p w14:paraId="38F2C4B6" w14:textId="77777777" w:rsidR="00E6770F" w:rsidRPr="00E6770F" w:rsidRDefault="00E6770F" w:rsidP="00E6770F">
      <w:pPr>
        <w:jc w:val="center"/>
        <w:rPr>
          <w:rFonts w:ascii="Arial" w:eastAsia="Calibri" w:hAnsi="Arial" w:cs="Arial"/>
          <w:b/>
          <w:color w:val="00B050"/>
          <w:sz w:val="26"/>
          <w:szCs w:val="26"/>
          <w:lang w:eastAsia="en-US"/>
        </w:rPr>
      </w:pPr>
      <w:r w:rsidRPr="00E6770F">
        <w:rPr>
          <w:rFonts w:ascii="Arial" w:eastAsia="Calibri" w:hAnsi="Arial" w:cs="Arial"/>
          <w:b/>
          <w:color w:val="00B050"/>
          <w:sz w:val="26"/>
          <w:szCs w:val="26"/>
          <w:lang w:eastAsia="en-US"/>
        </w:rPr>
        <w:t>Are you aware of the external PhysioMed service the Trust provides?</w:t>
      </w:r>
    </w:p>
    <w:p w14:paraId="54715D19" w14:textId="77777777" w:rsidR="00E6770F" w:rsidRPr="00E6770F" w:rsidRDefault="00E6770F" w:rsidP="00E6770F">
      <w:pPr>
        <w:spacing w:line="276" w:lineRule="auto"/>
        <w:jc w:val="center"/>
        <w:rPr>
          <w:rFonts w:ascii="Arial" w:eastAsia="Calibri" w:hAnsi="Arial" w:cs="Arial"/>
          <w:sz w:val="28"/>
          <w:szCs w:val="26"/>
          <w:lang w:eastAsia="en-US"/>
        </w:rPr>
      </w:pPr>
    </w:p>
    <w:p w14:paraId="1C0D5FE7" w14:textId="77777777" w:rsidR="00E6770F" w:rsidRPr="00E6770F" w:rsidRDefault="00E6770F" w:rsidP="00E6770F">
      <w:pPr>
        <w:spacing w:line="276" w:lineRule="auto"/>
        <w:rPr>
          <w:rFonts w:ascii="Arial" w:eastAsia="Calibri" w:hAnsi="Arial" w:cs="Arial"/>
          <w:b/>
          <w:szCs w:val="22"/>
          <w:u w:val="single"/>
          <w:lang w:eastAsia="en-US"/>
        </w:rPr>
      </w:pPr>
      <w:r w:rsidRPr="00E6770F">
        <w:rPr>
          <w:rFonts w:ascii="Arial" w:eastAsia="Calibri" w:hAnsi="Arial" w:cs="Arial"/>
          <w:b/>
          <w:szCs w:val="22"/>
          <w:u w:val="single"/>
          <w:lang w:eastAsia="en-US"/>
        </w:rPr>
        <w:t>What is PhysioMed?</w:t>
      </w:r>
    </w:p>
    <w:p w14:paraId="4824CFE6" w14:textId="77777777" w:rsidR="00E6770F" w:rsidRPr="00E6770F" w:rsidRDefault="00E6770F" w:rsidP="00E6770F">
      <w:pPr>
        <w:spacing w:line="276" w:lineRule="auto"/>
        <w:rPr>
          <w:rFonts w:ascii="Arial" w:eastAsia="Calibri" w:hAnsi="Arial" w:cs="Arial"/>
          <w:sz w:val="28"/>
          <w:szCs w:val="26"/>
          <w:lang w:eastAsia="en-US"/>
        </w:rPr>
      </w:pPr>
    </w:p>
    <w:p w14:paraId="4748801F" w14:textId="77777777" w:rsidR="00E6770F" w:rsidRPr="00E6770F" w:rsidRDefault="00E6770F" w:rsidP="00E6770F">
      <w:pPr>
        <w:spacing w:line="276" w:lineRule="auto"/>
        <w:ind w:right="-46"/>
        <w:jc w:val="both"/>
        <w:rPr>
          <w:rFonts w:ascii="Arial" w:eastAsia="Calibri" w:hAnsi="Arial" w:cs="Arial"/>
          <w:lang w:eastAsia="en-US"/>
        </w:rPr>
      </w:pPr>
      <w:r w:rsidRPr="00E6770F">
        <w:rPr>
          <w:rFonts w:ascii="Arial" w:eastAsia="Calibri" w:hAnsi="Arial" w:cs="Arial"/>
          <w:bCs/>
          <w:lang w:eastAsia="en-US"/>
        </w:rPr>
        <w:t xml:space="preserve">Employees of the Trust have access to the services of PhysioMed who work closely with the Trust’s Health, Work and Well Being Department </w:t>
      </w:r>
      <w:r w:rsidRPr="00E6770F">
        <w:rPr>
          <w:rFonts w:ascii="Arial" w:eastAsia="Calibri" w:hAnsi="Arial" w:cs="Arial"/>
          <w:lang w:eastAsia="en-US"/>
        </w:rPr>
        <w:t xml:space="preserve">to promote staff health and wellbeing, improve productivity and reduce sickness absence. </w:t>
      </w:r>
    </w:p>
    <w:p w14:paraId="43680FBC" w14:textId="77777777" w:rsidR="00E6770F" w:rsidRPr="00E6770F" w:rsidRDefault="00E6770F" w:rsidP="00E6770F">
      <w:pPr>
        <w:spacing w:line="276" w:lineRule="auto"/>
        <w:ind w:right="-46"/>
        <w:jc w:val="both"/>
        <w:rPr>
          <w:rFonts w:ascii="Arial" w:eastAsia="Calibri" w:hAnsi="Arial" w:cs="Arial"/>
          <w:lang w:eastAsia="en-US"/>
        </w:rPr>
      </w:pPr>
    </w:p>
    <w:p w14:paraId="0A307D69" w14:textId="77777777" w:rsidR="00E6770F" w:rsidRPr="00E6770F" w:rsidRDefault="00E6770F" w:rsidP="00E6770F">
      <w:pPr>
        <w:spacing w:line="276" w:lineRule="auto"/>
        <w:ind w:right="-46"/>
        <w:jc w:val="both"/>
        <w:rPr>
          <w:rFonts w:ascii="Arial" w:eastAsia="Calibri" w:hAnsi="Arial" w:cs="Arial"/>
          <w:lang w:eastAsia="en-US"/>
        </w:rPr>
      </w:pPr>
      <w:r w:rsidRPr="00E6770F">
        <w:rPr>
          <w:rFonts w:ascii="Arial" w:eastAsia="Calibri" w:hAnsi="Arial" w:cs="Arial"/>
          <w:lang w:eastAsia="en-US"/>
        </w:rPr>
        <w:t xml:space="preserve">A range of services and advice is available to all staff and is funded by St Helens and Knowsley Teaching Hospitals NHS Trust. </w:t>
      </w:r>
    </w:p>
    <w:p w14:paraId="0147DE05" w14:textId="77777777" w:rsidR="00E6770F" w:rsidRPr="00E6770F" w:rsidRDefault="00E6770F" w:rsidP="00E6770F">
      <w:pPr>
        <w:spacing w:line="276" w:lineRule="auto"/>
        <w:ind w:right="-46"/>
        <w:jc w:val="both"/>
        <w:rPr>
          <w:rFonts w:ascii="Arial" w:eastAsia="Calibri" w:hAnsi="Arial" w:cs="Arial"/>
          <w:lang w:eastAsia="en-US"/>
        </w:rPr>
      </w:pPr>
    </w:p>
    <w:p w14:paraId="3D1D141F" w14:textId="77777777" w:rsidR="00E6770F" w:rsidRPr="00E6770F" w:rsidRDefault="00E6770F" w:rsidP="00E6770F">
      <w:pPr>
        <w:spacing w:line="276" w:lineRule="auto"/>
        <w:ind w:right="-46"/>
        <w:jc w:val="both"/>
        <w:rPr>
          <w:rFonts w:ascii="Arial" w:eastAsia="Calibri" w:hAnsi="Arial" w:cs="Arial"/>
          <w:lang w:eastAsia="en-US"/>
        </w:rPr>
      </w:pPr>
      <w:r w:rsidRPr="00E6770F">
        <w:rPr>
          <w:rFonts w:ascii="Arial" w:eastAsia="Calibri" w:hAnsi="Arial" w:cs="Arial"/>
          <w:b/>
          <w:lang w:eastAsia="en-US"/>
        </w:rPr>
        <w:t>Any</w:t>
      </w:r>
      <w:r w:rsidRPr="00E6770F">
        <w:rPr>
          <w:rFonts w:ascii="Arial" w:eastAsia="Calibri" w:hAnsi="Arial" w:cs="Arial"/>
          <w:lang w:eastAsia="en-US"/>
        </w:rPr>
        <w:t xml:space="preserve"> employee who suffers a</w:t>
      </w:r>
      <w:r w:rsidR="00F73305">
        <w:rPr>
          <w:rFonts w:ascii="Arial" w:eastAsia="Calibri" w:hAnsi="Arial" w:cs="Arial"/>
          <w:lang w:eastAsia="en-US"/>
        </w:rPr>
        <w:t xml:space="preserve"> work related</w:t>
      </w:r>
      <w:r w:rsidRPr="00E6770F">
        <w:rPr>
          <w:rFonts w:ascii="Arial" w:eastAsia="Calibri" w:hAnsi="Arial" w:cs="Arial"/>
          <w:lang w:eastAsia="en-US"/>
        </w:rPr>
        <w:t xml:space="preserve"> musculoskeletal injury or disorder (MSD) can be referred to PhysioMed.</w:t>
      </w:r>
    </w:p>
    <w:p w14:paraId="1F99CCD8" w14:textId="77777777" w:rsidR="00E6770F" w:rsidRPr="00E6770F" w:rsidRDefault="00E6770F" w:rsidP="00E6770F">
      <w:pPr>
        <w:spacing w:line="276" w:lineRule="auto"/>
        <w:ind w:right="-46"/>
        <w:jc w:val="both"/>
        <w:rPr>
          <w:rFonts w:ascii="Arial" w:eastAsia="Calibri" w:hAnsi="Arial" w:cs="Arial"/>
          <w:bCs/>
          <w:lang w:eastAsia="en-US"/>
        </w:rPr>
      </w:pPr>
    </w:p>
    <w:p w14:paraId="6A5448C4" w14:textId="77777777" w:rsidR="00E6770F" w:rsidRPr="00E6770F" w:rsidRDefault="00E6770F" w:rsidP="00E6770F">
      <w:pPr>
        <w:spacing w:line="276" w:lineRule="auto"/>
        <w:ind w:right="-341"/>
        <w:rPr>
          <w:rFonts w:ascii="Arial" w:eastAsia="Calibri" w:hAnsi="Arial" w:cs="Arial"/>
          <w:b/>
          <w:bCs/>
          <w:color w:val="000000"/>
          <w:szCs w:val="22"/>
          <w:u w:val="single"/>
          <w:lang w:eastAsia="en-US"/>
        </w:rPr>
      </w:pPr>
      <w:r w:rsidRPr="00E6770F">
        <w:rPr>
          <w:rFonts w:ascii="Arial" w:eastAsia="Calibri" w:hAnsi="Arial" w:cs="Arial"/>
          <w:b/>
          <w:bCs/>
          <w:color w:val="000000"/>
          <w:szCs w:val="22"/>
          <w:u w:val="single"/>
          <w:lang w:eastAsia="en-US"/>
        </w:rPr>
        <w:t xml:space="preserve">What can you expect from PhysioMed? </w:t>
      </w:r>
    </w:p>
    <w:p w14:paraId="3E78804A" w14:textId="7826EF7F" w:rsidR="00E6770F" w:rsidRPr="00E6770F" w:rsidRDefault="00FE5B1E" w:rsidP="00E6770F">
      <w:pPr>
        <w:spacing w:after="200" w:line="276" w:lineRule="auto"/>
        <w:ind w:left="-567" w:right="-341"/>
        <w:rPr>
          <w:rFonts w:ascii="Arial" w:eastAsia="Calibri" w:hAnsi="Arial" w:cs="Arial"/>
          <w:b/>
          <w:bCs/>
          <w:color w:val="000000"/>
          <w:szCs w:val="22"/>
          <w:lang w:eastAsia="en-US"/>
        </w:rPr>
      </w:pPr>
      <w:r>
        <w:rPr>
          <w:noProof/>
        </w:rPr>
        <w:drawing>
          <wp:anchor distT="30480" distB="13716" distL="126492" distR="126492" simplePos="0" relativeHeight="251630080" behindDoc="1" locked="0" layoutInCell="1" allowOverlap="1" wp14:anchorId="6A453D66" wp14:editId="78FC0A60">
            <wp:simplePos x="0" y="0"/>
            <wp:positionH relativeFrom="column">
              <wp:posOffset>19177</wp:posOffset>
            </wp:positionH>
            <wp:positionV relativeFrom="paragraph">
              <wp:posOffset>209550</wp:posOffset>
            </wp:positionV>
            <wp:extent cx="5790565" cy="1943100"/>
            <wp:effectExtent l="0" t="19050" r="635" b="19050"/>
            <wp:wrapThrough wrapText="bothSides">
              <wp:wrapPolygon edited="0">
                <wp:start x="0" y="-212"/>
                <wp:lineTo x="0" y="18847"/>
                <wp:lineTo x="284" y="20118"/>
                <wp:lineTo x="782" y="21812"/>
                <wp:lineTo x="853" y="21812"/>
                <wp:lineTo x="1137" y="21812"/>
                <wp:lineTo x="1208" y="21812"/>
                <wp:lineTo x="1705" y="20118"/>
                <wp:lineTo x="21602" y="18635"/>
                <wp:lineTo x="21602" y="-212"/>
                <wp:lineTo x="2132" y="-212"/>
                <wp:lineTo x="0" y="-212"/>
              </wp:wrapPolygon>
            </wp:wrapThrough>
            <wp:docPr id="8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page">
              <wp14:pctWidth>0</wp14:pctWidth>
            </wp14:sizeRelH>
            <wp14:sizeRelV relativeFrom="page">
              <wp14:pctHeight>0</wp14:pctHeight>
            </wp14:sizeRelV>
          </wp:anchor>
        </w:drawing>
      </w:r>
    </w:p>
    <w:p w14:paraId="2FDE5EBE" w14:textId="77777777" w:rsidR="00E6770F" w:rsidRPr="00E6770F" w:rsidRDefault="00E6770F" w:rsidP="00E6770F">
      <w:pPr>
        <w:spacing w:line="276" w:lineRule="auto"/>
        <w:ind w:right="-46"/>
        <w:jc w:val="both"/>
        <w:rPr>
          <w:rFonts w:ascii="Arial" w:eastAsia="Calibri" w:hAnsi="Arial" w:cs="Arial"/>
          <w:bCs/>
          <w:color w:val="262626"/>
          <w:lang w:eastAsia="en-US"/>
        </w:rPr>
      </w:pPr>
    </w:p>
    <w:p w14:paraId="00E559EC" w14:textId="77777777" w:rsidR="00E6770F" w:rsidRPr="00E6770F" w:rsidRDefault="00E6770F" w:rsidP="00E6770F">
      <w:pPr>
        <w:spacing w:line="276" w:lineRule="auto"/>
        <w:ind w:right="-46"/>
        <w:jc w:val="both"/>
        <w:rPr>
          <w:rFonts w:ascii="Arial" w:eastAsia="Calibri" w:hAnsi="Arial" w:cs="Arial"/>
          <w:bCs/>
          <w:color w:val="262626"/>
          <w:lang w:eastAsia="en-US"/>
        </w:rPr>
      </w:pPr>
    </w:p>
    <w:p w14:paraId="79B75D5E" w14:textId="77777777" w:rsidR="00E6770F" w:rsidRDefault="00E6770F" w:rsidP="00E6770F">
      <w:pPr>
        <w:spacing w:line="276" w:lineRule="auto"/>
        <w:ind w:right="-46"/>
        <w:jc w:val="both"/>
        <w:rPr>
          <w:rFonts w:ascii="Arial" w:eastAsia="Calibri" w:hAnsi="Arial" w:cs="Arial"/>
          <w:bCs/>
          <w:color w:val="262626"/>
          <w:lang w:eastAsia="en-US"/>
        </w:rPr>
      </w:pPr>
    </w:p>
    <w:p w14:paraId="0A85C68E" w14:textId="77777777" w:rsidR="00E6770F" w:rsidRDefault="00E6770F" w:rsidP="00E6770F">
      <w:pPr>
        <w:spacing w:line="276" w:lineRule="auto"/>
        <w:ind w:right="-46"/>
        <w:jc w:val="both"/>
        <w:rPr>
          <w:rFonts w:ascii="Arial" w:eastAsia="Calibri" w:hAnsi="Arial" w:cs="Arial"/>
          <w:bCs/>
          <w:color w:val="262626"/>
          <w:lang w:eastAsia="en-US"/>
        </w:rPr>
      </w:pPr>
    </w:p>
    <w:p w14:paraId="491EE7B6" w14:textId="77777777" w:rsidR="00E6770F" w:rsidRDefault="00E6770F" w:rsidP="00E6770F">
      <w:pPr>
        <w:spacing w:line="276" w:lineRule="auto"/>
        <w:ind w:right="-46"/>
        <w:jc w:val="both"/>
        <w:rPr>
          <w:rFonts w:ascii="Arial" w:eastAsia="Calibri" w:hAnsi="Arial" w:cs="Arial"/>
          <w:bCs/>
          <w:color w:val="262626"/>
          <w:lang w:eastAsia="en-US"/>
        </w:rPr>
      </w:pPr>
    </w:p>
    <w:p w14:paraId="41AC1ED0" w14:textId="77777777" w:rsidR="00E6770F" w:rsidRDefault="00E6770F" w:rsidP="00E6770F">
      <w:pPr>
        <w:spacing w:line="276" w:lineRule="auto"/>
        <w:ind w:right="-46"/>
        <w:jc w:val="both"/>
        <w:rPr>
          <w:rFonts w:ascii="Arial" w:eastAsia="Calibri" w:hAnsi="Arial" w:cs="Arial"/>
          <w:bCs/>
          <w:color w:val="262626"/>
          <w:lang w:eastAsia="en-US"/>
        </w:rPr>
      </w:pPr>
    </w:p>
    <w:p w14:paraId="0326E869" w14:textId="77777777" w:rsidR="00E6770F" w:rsidRDefault="00E6770F" w:rsidP="00E6770F">
      <w:pPr>
        <w:spacing w:line="276" w:lineRule="auto"/>
        <w:ind w:right="-46"/>
        <w:jc w:val="both"/>
        <w:rPr>
          <w:rFonts w:ascii="Arial" w:eastAsia="Calibri" w:hAnsi="Arial" w:cs="Arial"/>
          <w:bCs/>
          <w:color w:val="262626"/>
          <w:lang w:eastAsia="en-US"/>
        </w:rPr>
      </w:pPr>
    </w:p>
    <w:p w14:paraId="06AEA544" w14:textId="77777777" w:rsidR="00E6770F" w:rsidRDefault="00E6770F" w:rsidP="00E6770F">
      <w:pPr>
        <w:spacing w:line="276" w:lineRule="auto"/>
        <w:ind w:right="-46"/>
        <w:jc w:val="both"/>
        <w:rPr>
          <w:rFonts w:ascii="Arial" w:eastAsia="Calibri" w:hAnsi="Arial" w:cs="Arial"/>
          <w:bCs/>
          <w:color w:val="262626"/>
          <w:lang w:eastAsia="en-US"/>
        </w:rPr>
      </w:pPr>
    </w:p>
    <w:p w14:paraId="7506E01E" w14:textId="77777777" w:rsidR="00E6770F" w:rsidRDefault="00E6770F" w:rsidP="00E6770F">
      <w:pPr>
        <w:spacing w:line="276" w:lineRule="auto"/>
        <w:ind w:right="-46"/>
        <w:jc w:val="both"/>
        <w:rPr>
          <w:rFonts w:ascii="Arial" w:eastAsia="Calibri" w:hAnsi="Arial" w:cs="Arial"/>
          <w:bCs/>
          <w:color w:val="262626"/>
          <w:lang w:eastAsia="en-US"/>
        </w:rPr>
      </w:pPr>
    </w:p>
    <w:p w14:paraId="23D0DB7F" w14:textId="77777777" w:rsidR="00E6770F" w:rsidRDefault="00E6770F" w:rsidP="00E6770F">
      <w:pPr>
        <w:spacing w:line="276" w:lineRule="auto"/>
        <w:ind w:right="-46"/>
        <w:jc w:val="both"/>
        <w:rPr>
          <w:rFonts w:ascii="Arial" w:eastAsia="Calibri" w:hAnsi="Arial" w:cs="Arial"/>
          <w:bCs/>
          <w:color w:val="262626"/>
          <w:lang w:eastAsia="en-US"/>
        </w:rPr>
      </w:pPr>
    </w:p>
    <w:p w14:paraId="1E816464" w14:textId="77777777" w:rsidR="00E6770F" w:rsidRPr="00E6770F" w:rsidRDefault="00E6770F" w:rsidP="00E6770F">
      <w:pPr>
        <w:spacing w:line="276" w:lineRule="auto"/>
        <w:ind w:right="-46"/>
        <w:jc w:val="both"/>
        <w:rPr>
          <w:rFonts w:ascii="Arial" w:eastAsia="Calibri" w:hAnsi="Arial" w:cs="Arial"/>
          <w:bCs/>
          <w:color w:val="262626"/>
          <w:lang w:eastAsia="en-US"/>
        </w:rPr>
      </w:pPr>
      <w:r w:rsidRPr="00E6770F">
        <w:rPr>
          <w:rFonts w:ascii="Arial" w:eastAsia="Calibri" w:hAnsi="Arial" w:cs="Arial"/>
          <w:bCs/>
          <w:color w:val="262626"/>
          <w:lang w:eastAsia="en-US"/>
        </w:rPr>
        <w:t>For further information</w:t>
      </w:r>
      <w:r w:rsidRPr="00E6770F">
        <w:rPr>
          <w:rFonts w:ascii="Arial" w:eastAsia="Calibri" w:hAnsi="Arial" w:cs="Arial"/>
          <w:color w:val="262626"/>
          <w:lang w:eastAsia="en-US"/>
        </w:rPr>
        <w:t xml:space="preserve"> on this service </w:t>
      </w:r>
      <w:r w:rsidR="00F73305">
        <w:rPr>
          <w:rFonts w:ascii="Arial" w:eastAsia="Calibri" w:hAnsi="Arial" w:cs="Arial"/>
          <w:color w:val="262626"/>
          <w:lang w:eastAsia="en-US"/>
        </w:rPr>
        <w:t xml:space="preserve">or a referral </w:t>
      </w:r>
      <w:r w:rsidRPr="00E6770F">
        <w:rPr>
          <w:rFonts w:ascii="Arial" w:eastAsia="Calibri" w:hAnsi="Arial" w:cs="Arial"/>
          <w:color w:val="262626"/>
          <w:lang w:eastAsia="en-US"/>
        </w:rPr>
        <w:t>please c</w:t>
      </w:r>
      <w:r w:rsidRPr="00E6770F">
        <w:rPr>
          <w:rFonts w:ascii="Arial" w:eastAsia="Calibri" w:hAnsi="Arial" w:cs="Arial"/>
          <w:bCs/>
          <w:color w:val="262626"/>
          <w:lang w:eastAsia="en-US"/>
        </w:rPr>
        <w:t xml:space="preserve">ontact: Health, Work and Wellbeing on 0151 430 1985. </w:t>
      </w:r>
    </w:p>
    <w:p w14:paraId="64F50E38" w14:textId="77777777" w:rsidR="00E6770F" w:rsidRPr="00E6770F" w:rsidRDefault="00E6770F" w:rsidP="00E6770F">
      <w:pPr>
        <w:spacing w:line="276" w:lineRule="auto"/>
        <w:ind w:right="-46"/>
        <w:jc w:val="both"/>
        <w:rPr>
          <w:rFonts w:ascii="Arial" w:eastAsia="Calibri" w:hAnsi="Arial" w:cs="Arial"/>
          <w:bCs/>
          <w:color w:val="262626"/>
          <w:lang w:eastAsia="en-US"/>
        </w:rPr>
      </w:pPr>
    </w:p>
    <w:p w14:paraId="282F5589" w14:textId="77777777" w:rsidR="00E6770F" w:rsidRPr="00E6770F" w:rsidRDefault="00E6770F" w:rsidP="00F73305">
      <w:pPr>
        <w:spacing w:after="200" w:line="276" w:lineRule="auto"/>
        <w:rPr>
          <w:rFonts w:ascii="Arial" w:eastAsia="Calibri" w:hAnsi="Arial" w:cs="Arial"/>
          <w:b/>
          <w:sz w:val="20"/>
          <w:szCs w:val="22"/>
          <w:lang w:eastAsia="en-US"/>
        </w:rPr>
      </w:pPr>
    </w:p>
    <w:p w14:paraId="3AF11E6B" w14:textId="77777777" w:rsidR="00E6770F" w:rsidRPr="00E6770F" w:rsidRDefault="00E6770F" w:rsidP="00E6770F">
      <w:pPr>
        <w:spacing w:after="200" w:line="276" w:lineRule="auto"/>
        <w:jc w:val="center"/>
        <w:rPr>
          <w:rFonts w:ascii="Arial" w:eastAsia="Calibri" w:hAnsi="Arial" w:cs="Arial"/>
          <w:b/>
          <w:sz w:val="21"/>
          <w:szCs w:val="21"/>
          <w:lang w:eastAsia="en-US"/>
        </w:rPr>
      </w:pPr>
      <w:r w:rsidRPr="00E6770F">
        <w:rPr>
          <w:rFonts w:ascii="Arial" w:eastAsia="Calibri" w:hAnsi="Arial" w:cs="Arial"/>
          <w:b/>
          <w:sz w:val="21"/>
          <w:szCs w:val="21"/>
          <w:lang w:eastAsia="en-US"/>
        </w:rPr>
        <w:t>Please note, no referral can be made if you are already under the care of a Professional</w:t>
      </w:r>
    </w:p>
    <w:p w14:paraId="4F28CACF" w14:textId="77777777" w:rsidR="00756058" w:rsidRDefault="00756058" w:rsidP="004B3D59">
      <w:pPr>
        <w:pStyle w:val="Title"/>
        <w:ind w:left="270"/>
        <w:outlineLvl w:val="0"/>
        <w:rPr>
          <w:rFonts w:ascii="Arial" w:hAnsi="Arial"/>
          <w:u w:val="none"/>
        </w:rPr>
        <w:sectPr w:rsidR="00756058" w:rsidSect="00F550E8">
          <w:pgSz w:w="11906" w:h="16838"/>
          <w:pgMar w:top="720" w:right="720" w:bottom="720" w:left="720" w:header="708" w:footer="708" w:gutter="0"/>
          <w:cols w:space="708"/>
          <w:docGrid w:linePitch="360"/>
        </w:sectPr>
      </w:pPr>
    </w:p>
    <w:p w14:paraId="6AF93C2A" w14:textId="77777777" w:rsidR="00400B44" w:rsidRPr="00400B44" w:rsidRDefault="00722F8F" w:rsidP="00400B44">
      <w:pPr>
        <w:pStyle w:val="Title"/>
        <w:ind w:left="270"/>
        <w:jc w:val="left"/>
        <w:outlineLvl w:val="0"/>
        <w:rPr>
          <w:rFonts w:ascii="Arial" w:hAnsi="Arial"/>
          <w:b/>
          <w:sz w:val="20"/>
          <w:u w:val="none"/>
        </w:rPr>
      </w:pPr>
      <w:bookmarkStart w:id="67" w:name="_Toc489886200"/>
      <w:r>
        <w:rPr>
          <w:rFonts w:ascii="Arial" w:hAnsi="Arial"/>
          <w:b/>
          <w:sz w:val="20"/>
          <w:u w:val="none"/>
        </w:rPr>
        <w:lastRenderedPageBreak/>
        <w:t>APPENDIX 34</w:t>
      </w:r>
      <w:r w:rsidR="00602916">
        <w:rPr>
          <w:rFonts w:ascii="Arial" w:hAnsi="Arial"/>
          <w:b/>
          <w:sz w:val="20"/>
          <w:u w:val="none"/>
        </w:rPr>
        <w:tab/>
      </w:r>
      <w:r w:rsidR="00602916">
        <w:rPr>
          <w:rFonts w:ascii="Arial" w:hAnsi="Arial"/>
          <w:b/>
          <w:sz w:val="20"/>
          <w:u w:val="none"/>
        </w:rPr>
        <w:tab/>
      </w:r>
      <w:r w:rsidR="00400B44" w:rsidRPr="00400B44">
        <w:rPr>
          <w:rFonts w:ascii="Arial" w:hAnsi="Arial"/>
          <w:b/>
          <w:sz w:val="20"/>
          <w:u w:val="none"/>
        </w:rPr>
        <w:t xml:space="preserve"> RISK ASSESSMENT FORM</w:t>
      </w:r>
      <w:bookmarkEnd w:id="67"/>
    </w:p>
    <w:p w14:paraId="768616B5" w14:textId="43D2CF78" w:rsidR="00756058" w:rsidRPr="0084287A" w:rsidRDefault="00FE5B1E" w:rsidP="004B3D59">
      <w:pPr>
        <w:pStyle w:val="Title"/>
        <w:ind w:left="270"/>
        <w:outlineLvl w:val="0"/>
        <w:rPr>
          <w:rFonts w:ascii="Arial" w:hAnsi="Arial"/>
          <w:sz w:val="28"/>
          <w:szCs w:val="28"/>
          <w:u w:val="none"/>
        </w:rPr>
      </w:pPr>
      <w:bookmarkStart w:id="68" w:name="_Toc489886201"/>
      <w:r w:rsidRPr="009B0A13">
        <w:rPr>
          <w:rFonts w:ascii="Arial" w:hAnsi="Arial" w:cs="Arial"/>
          <w:b/>
          <w:noProof/>
          <w:szCs w:val="24"/>
          <w:u w:val="none"/>
        </w:rPr>
        <mc:AlternateContent>
          <mc:Choice Requires="wps">
            <w:drawing>
              <wp:anchor distT="0" distB="0" distL="114300" distR="114300" simplePos="0" relativeHeight="251624960" behindDoc="0" locked="0" layoutInCell="1" allowOverlap="1" wp14:anchorId="7D515256" wp14:editId="30E7B335">
                <wp:simplePos x="0" y="0"/>
                <wp:positionH relativeFrom="column">
                  <wp:posOffset>118110</wp:posOffset>
                </wp:positionH>
                <wp:positionV relativeFrom="paragraph">
                  <wp:posOffset>85090</wp:posOffset>
                </wp:positionV>
                <wp:extent cx="2171700" cy="228600"/>
                <wp:effectExtent l="13335" t="12700" r="5715" b="6350"/>
                <wp:wrapNone/>
                <wp:docPr id="1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txbx>
                        <w:txbxContent>
                          <w:p w14:paraId="5E240C63" w14:textId="77777777" w:rsidR="00503843" w:rsidRPr="00D71BA5" w:rsidRDefault="00503843" w:rsidP="00756058">
                            <w:pPr>
                              <w:rPr>
                                <w:rFonts w:ascii="Arial" w:hAnsi="Arial" w:cs="Arial"/>
                                <w:b/>
                                <w:sz w:val="22"/>
                                <w:szCs w:val="22"/>
                              </w:rPr>
                            </w:pPr>
                            <w:r>
                              <w:rPr>
                                <w:rFonts w:ascii="Arial" w:hAnsi="Arial" w:cs="Arial"/>
                                <w:b/>
                                <w:sz w:val="22"/>
                                <w:szCs w:val="22"/>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15256" id="Rectangle 77" o:spid="_x0000_s1040" style="position:absolute;left:0;text-align:left;margin-left:9.3pt;margin-top:6.7pt;width:171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">
                <v:textbox>
                  <w:txbxContent>
                    <w:p w14:paraId="5E240C63" w14:textId="77777777" w:rsidR="00503843" w:rsidRPr="00D71BA5" w:rsidRDefault="00503843" w:rsidP="00756058">
                      <w:pPr>
                        <w:rPr>
                          <w:rFonts w:ascii="Arial" w:hAnsi="Arial" w:cs="Arial"/>
                          <w:b/>
                          <w:sz w:val="22"/>
                          <w:szCs w:val="22"/>
                        </w:rPr>
                      </w:pPr>
                      <w:r>
                        <w:rPr>
                          <w:rFonts w:ascii="Arial" w:hAnsi="Arial" w:cs="Arial"/>
                          <w:b/>
                          <w:sz w:val="22"/>
                          <w:szCs w:val="22"/>
                        </w:rPr>
                        <w:t>Ref.</w:t>
                      </w:r>
                    </w:p>
                  </w:txbxContent>
                </v:textbox>
              </v:rect>
            </w:pict>
          </mc:Fallback>
        </mc:AlternateContent>
      </w:r>
      <w:r w:rsidR="00756058" w:rsidRPr="0084287A">
        <w:rPr>
          <w:rFonts w:ascii="Arial" w:hAnsi="Arial"/>
          <w:sz w:val="28"/>
          <w:szCs w:val="28"/>
          <w:u w:val="none"/>
        </w:rPr>
        <w:t>Risk Assessment Form</w:t>
      </w:r>
      <w:bookmarkEnd w:id="68"/>
    </w:p>
    <w:p w14:paraId="11221CE9" w14:textId="77777777" w:rsidR="00756058" w:rsidRDefault="00756058" w:rsidP="00756058">
      <w:pPr>
        <w:pStyle w:val="Title"/>
        <w:ind w:left="270"/>
        <w:jc w:val="left"/>
        <w:outlineLvl w:val="0"/>
        <w:rPr>
          <w:rFonts w:ascii="Arial" w:hAnsi="Arial"/>
        </w:rPr>
      </w:pPr>
    </w:p>
    <w:tbl>
      <w:tblP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589"/>
        <w:gridCol w:w="687"/>
        <w:gridCol w:w="687"/>
        <w:gridCol w:w="687"/>
        <w:gridCol w:w="687"/>
        <w:gridCol w:w="589"/>
        <w:gridCol w:w="4612"/>
        <w:gridCol w:w="6182"/>
      </w:tblGrid>
      <w:tr w:rsidR="00756058" w:rsidRPr="00D452F3" w14:paraId="6A80CB7F" w14:textId="77777777" w:rsidTr="00756058">
        <w:tblPrEx>
          <w:tblCellMar>
            <w:top w:w="0" w:type="dxa"/>
            <w:bottom w:w="0" w:type="dxa"/>
          </w:tblCellMar>
        </w:tblPrEx>
        <w:trPr>
          <w:cantSplit/>
        </w:trPr>
        <w:tc>
          <w:tcPr>
            <w:tcW w:w="490" w:type="dxa"/>
            <w:vMerge w:val="restart"/>
            <w:textDirection w:val="btLr"/>
          </w:tcPr>
          <w:p w14:paraId="64BBD38F" w14:textId="77777777" w:rsidR="00756058" w:rsidRPr="00D452F3" w:rsidRDefault="00756058" w:rsidP="005F1E86">
            <w:pPr>
              <w:tabs>
                <w:tab w:val="left" w:pos="15570"/>
              </w:tabs>
              <w:ind w:left="113" w:right="113"/>
              <w:jc w:val="center"/>
              <w:rPr>
                <w:rFonts w:ascii="Arial" w:hAnsi="Arial"/>
                <w:b/>
                <w:sz w:val="20"/>
              </w:rPr>
            </w:pPr>
            <w:r w:rsidRPr="00D452F3">
              <w:rPr>
                <w:rFonts w:ascii="Arial" w:hAnsi="Arial"/>
                <w:b/>
                <w:sz w:val="20"/>
              </w:rPr>
              <w:t>Severity</w:t>
            </w:r>
          </w:p>
        </w:tc>
        <w:tc>
          <w:tcPr>
            <w:tcW w:w="3926" w:type="dxa"/>
            <w:gridSpan w:val="6"/>
          </w:tcPr>
          <w:p w14:paraId="14B008A4" w14:textId="77777777" w:rsidR="00756058" w:rsidRPr="00D452F3" w:rsidRDefault="00756058" w:rsidP="005F1E86">
            <w:pPr>
              <w:tabs>
                <w:tab w:val="left" w:pos="15570"/>
              </w:tabs>
              <w:jc w:val="center"/>
              <w:rPr>
                <w:rFonts w:ascii="Arial" w:hAnsi="Arial"/>
                <w:b/>
                <w:sz w:val="20"/>
              </w:rPr>
            </w:pPr>
            <w:r>
              <w:rPr>
                <w:rFonts w:ascii="Arial" w:hAnsi="Arial"/>
                <w:b/>
                <w:sz w:val="20"/>
              </w:rPr>
              <w:t>Probability</w:t>
            </w:r>
          </w:p>
        </w:tc>
        <w:tc>
          <w:tcPr>
            <w:tcW w:w="4612" w:type="dxa"/>
          </w:tcPr>
          <w:p w14:paraId="40484070" w14:textId="77777777" w:rsidR="00756058" w:rsidRPr="00D452F3" w:rsidRDefault="00756058" w:rsidP="005F1E86">
            <w:pPr>
              <w:jc w:val="center"/>
              <w:rPr>
                <w:rFonts w:ascii="Arial" w:hAnsi="Arial"/>
                <w:b/>
                <w:sz w:val="20"/>
              </w:rPr>
            </w:pPr>
            <w:r>
              <w:rPr>
                <w:rFonts w:ascii="Arial" w:hAnsi="Arial"/>
                <w:b/>
                <w:sz w:val="20"/>
              </w:rPr>
              <w:t>Probability</w:t>
            </w:r>
            <w:r w:rsidRPr="00D452F3">
              <w:rPr>
                <w:rFonts w:ascii="Arial" w:hAnsi="Arial"/>
                <w:b/>
                <w:sz w:val="20"/>
              </w:rPr>
              <w:t xml:space="preserve"> grading</w:t>
            </w:r>
          </w:p>
        </w:tc>
        <w:tc>
          <w:tcPr>
            <w:tcW w:w="6182" w:type="dxa"/>
          </w:tcPr>
          <w:p w14:paraId="2EDCDFC1" w14:textId="77777777" w:rsidR="00756058" w:rsidRPr="00D452F3" w:rsidRDefault="00756058" w:rsidP="005F1E86">
            <w:pPr>
              <w:jc w:val="center"/>
              <w:rPr>
                <w:rFonts w:ascii="Arial" w:hAnsi="Arial"/>
                <w:b/>
                <w:sz w:val="20"/>
              </w:rPr>
            </w:pPr>
            <w:r w:rsidRPr="00D452F3">
              <w:rPr>
                <w:rFonts w:ascii="Arial" w:hAnsi="Arial"/>
                <w:b/>
                <w:sz w:val="20"/>
              </w:rPr>
              <w:t>Severity grading</w:t>
            </w:r>
          </w:p>
        </w:tc>
      </w:tr>
      <w:tr w:rsidR="00756058" w:rsidRPr="00D452F3" w14:paraId="3BE72520" w14:textId="77777777" w:rsidTr="00756058">
        <w:tblPrEx>
          <w:tblCellMar>
            <w:top w:w="0" w:type="dxa"/>
            <w:bottom w:w="0" w:type="dxa"/>
          </w:tblCellMar>
        </w:tblPrEx>
        <w:trPr>
          <w:cantSplit/>
        </w:trPr>
        <w:tc>
          <w:tcPr>
            <w:tcW w:w="490" w:type="dxa"/>
            <w:vMerge/>
          </w:tcPr>
          <w:p w14:paraId="6A0BC5EA" w14:textId="77777777" w:rsidR="00756058" w:rsidRPr="00D452F3" w:rsidRDefault="00756058" w:rsidP="005F1E86">
            <w:pPr>
              <w:tabs>
                <w:tab w:val="left" w:pos="15570"/>
              </w:tabs>
              <w:rPr>
                <w:rFonts w:ascii="Arial" w:hAnsi="Arial"/>
                <w:sz w:val="20"/>
              </w:rPr>
            </w:pPr>
          </w:p>
        </w:tc>
        <w:tc>
          <w:tcPr>
            <w:tcW w:w="589" w:type="dxa"/>
          </w:tcPr>
          <w:p w14:paraId="60B488BC" w14:textId="77777777" w:rsidR="00756058" w:rsidRPr="00D452F3" w:rsidRDefault="00756058" w:rsidP="005F1E86">
            <w:pPr>
              <w:tabs>
                <w:tab w:val="left" w:pos="15570"/>
              </w:tabs>
              <w:jc w:val="center"/>
              <w:rPr>
                <w:rFonts w:ascii="Arial" w:hAnsi="Arial"/>
                <w:sz w:val="20"/>
              </w:rPr>
            </w:pPr>
          </w:p>
        </w:tc>
        <w:tc>
          <w:tcPr>
            <w:tcW w:w="687" w:type="dxa"/>
            <w:tcBorders>
              <w:bottom w:val="single" w:sz="4" w:space="0" w:color="auto"/>
            </w:tcBorders>
          </w:tcPr>
          <w:p w14:paraId="08EE6F43" w14:textId="77777777" w:rsidR="00756058" w:rsidRPr="00D452F3" w:rsidRDefault="00756058" w:rsidP="005F1E86">
            <w:pPr>
              <w:tabs>
                <w:tab w:val="left" w:pos="15570"/>
              </w:tabs>
              <w:jc w:val="center"/>
              <w:rPr>
                <w:rFonts w:ascii="Arial" w:hAnsi="Arial"/>
                <w:sz w:val="20"/>
              </w:rPr>
            </w:pPr>
            <w:r w:rsidRPr="00D452F3">
              <w:rPr>
                <w:rFonts w:ascii="Arial" w:hAnsi="Arial"/>
                <w:sz w:val="20"/>
              </w:rPr>
              <w:t>5</w:t>
            </w:r>
          </w:p>
        </w:tc>
        <w:tc>
          <w:tcPr>
            <w:tcW w:w="687" w:type="dxa"/>
            <w:tcBorders>
              <w:bottom w:val="single" w:sz="4" w:space="0" w:color="auto"/>
            </w:tcBorders>
          </w:tcPr>
          <w:p w14:paraId="3E2F2472" w14:textId="77777777" w:rsidR="00756058" w:rsidRPr="00D452F3" w:rsidRDefault="00756058" w:rsidP="005F1E86">
            <w:pPr>
              <w:tabs>
                <w:tab w:val="left" w:pos="15570"/>
              </w:tabs>
              <w:jc w:val="center"/>
              <w:rPr>
                <w:rFonts w:ascii="Arial" w:hAnsi="Arial"/>
                <w:sz w:val="20"/>
              </w:rPr>
            </w:pPr>
            <w:r w:rsidRPr="00D452F3">
              <w:rPr>
                <w:rFonts w:ascii="Arial" w:hAnsi="Arial"/>
                <w:sz w:val="20"/>
              </w:rPr>
              <w:t>4</w:t>
            </w:r>
          </w:p>
        </w:tc>
        <w:tc>
          <w:tcPr>
            <w:tcW w:w="687" w:type="dxa"/>
            <w:tcBorders>
              <w:bottom w:val="single" w:sz="4" w:space="0" w:color="auto"/>
            </w:tcBorders>
          </w:tcPr>
          <w:p w14:paraId="319611B7" w14:textId="77777777" w:rsidR="00756058" w:rsidRPr="00D452F3" w:rsidRDefault="00756058" w:rsidP="005F1E86">
            <w:pPr>
              <w:tabs>
                <w:tab w:val="left" w:pos="15570"/>
              </w:tabs>
              <w:jc w:val="center"/>
              <w:rPr>
                <w:rFonts w:ascii="Arial" w:hAnsi="Arial"/>
                <w:sz w:val="20"/>
              </w:rPr>
            </w:pPr>
            <w:r w:rsidRPr="00D452F3">
              <w:rPr>
                <w:rFonts w:ascii="Arial" w:hAnsi="Arial"/>
                <w:sz w:val="20"/>
              </w:rPr>
              <w:t>3</w:t>
            </w:r>
          </w:p>
        </w:tc>
        <w:tc>
          <w:tcPr>
            <w:tcW w:w="687" w:type="dxa"/>
            <w:tcBorders>
              <w:bottom w:val="single" w:sz="4" w:space="0" w:color="auto"/>
            </w:tcBorders>
          </w:tcPr>
          <w:p w14:paraId="65326D53" w14:textId="77777777" w:rsidR="00756058" w:rsidRPr="00D452F3" w:rsidRDefault="00756058" w:rsidP="005F1E86">
            <w:pPr>
              <w:tabs>
                <w:tab w:val="left" w:pos="15570"/>
              </w:tabs>
              <w:jc w:val="center"/>
              <w:rPr>
                <w:rFonts w:ascii="Arial" w:hAnsi="Arial"/>
                <w:sz w:val="20"/>
              </w:rPr>
            </w:pPr>
            <w:r w:rsidRPr="00D452F3">
              <w:rPr>
                <w:rFonts w:ascii="Arial" w:hAnsi="Arial"/>
                <w:sz w:val="20"/>
              </w:rPr>
              <w:t>2</w:t>
            </w:r>
          </w:p>
        </w:tc>
        <w:tc>
          <w:tcPr>
            <w:tcW w:w="589" w:type="dxa"/>
            <w:tcBorders>
              <w:bottom w:val="single" w:sz="4" w:space="0" w:color="auto"/>
            </w:tcBorders>
          </w:tcPr>
          <w:p w14:paraId="5A98ECCE" w14:textId="77777777" w:rsidR="00756058" w:rsidRPr="00D452F3" w:rsidRDefault="00756058" w:rsidP="005F1E86">
            <w:pPr>
              <w:tabs>
                <w:tab w:val="left" w:pos="15570"/>
              </w:tabs>
              <w:jc w:val="center"/>
              <w:rPr>
                <w:rFonts w:ascii="Arial" w:hAnsi="Arial"/>
                <w:sz w:val="20"/>
              </w:rPr>
            </w:pPr>
            <w:r w:rsidRPr="00D452F3">
              <w:rPr>
                <w:rFonts w:ascii="Arial" w:hAnsi="Arial"/>
                <w:sz w:val="20"/>
              </w:rPr>
              <w:t>1</w:t>
            </w:r>
          </w:p>
        </w:tc>
        <w:tc>
          <w:tcPr>
            <w:tcW w:w="4612" w:type="dxa"/>
            <w:tcBorders>
              <w:bottom w:val="nil"/>
            </w:tcBorders>
          </w:tcPr>
          <w:p w14:paraId="37C18B01" w14:textId="77777777" w:rsidR="00756058" w:rsidRPr="00D452F3" w:rsidRDefault="00756058" w:rsidP="005F1E86">
            <w:pPr>
              <w:pStyle w:val="Header"/>
              <w:tabs>
                <w:tab w:val="clear" w:pos="4153"/>
                <w:tab w:val="clear" w:pos="8306"/>
                <w:tab w:val="left" w:pos="432"/>
              </w:tabs>
              <w:rPr>
                <w:rFonts w:ascii="Arial" w:hAnsi="Arial"/>
                <w:sz w:val="20"/>
              </w:rPr>
            </w:pPr>
            <w:r w:rsidRPr="00D452F3">
              <w:rPr>
                <w:rFonts w:ascii="Arial" w:hAnsi="Arial"/>
                <w:sz w:val="20"/>
              </w:rPr>
              <w:t>1</w:t>
            </w:r>
            <w:r w:rsidRPr="00D452F3">
              <w:rPr>
                <w:rFonts w:ascii="Arial" w:hAnsi="Arial"/>
                <w:sz w:val="20"/>
              </w:rPr>
              <w:tab/>
              <w:t>Very remote/Improbable</w:t>
            </w:r>
          </w:p>
        </w:tc>
        <w:tc>
          <w:tcPr>
            <w:tcW w:w="6182" w:type="dxa"/>
            <w:tcBorders>
              <w:bottom w:val="nil"/>
            </w:tcBorders>
          </w:tcPr>
          <w:p w14:paraId="16FE7BFC" w14:textId="77777777" w:rsidR="00756058" w:rsidRPr="00D452F3" w:rsidRDefault="00756058" w:rsidP="005F1E86">
            <w:pPr>
              <w:pStyle w:val="Header"/>
              <w:tabs>
                <w:tab w:val="clear" w:pos="4153"/>
                <w:tab w:val="clear" w:pos="8306"/>
                <w:tab w:val="left" w:pos="432"/>
              </w:tabs>
              <w:rPr>
                <w:rFonts w:ascii="Arial" w:hAnsi="Arial"/>
                <w:sz w:val="20"/>
              </w:rPr>
            </w:pPr>
            <w:r w:rsidRPr="00D452F3">
              <w:rPr>
                <w:rFonts w:ascii="Arial" w:hAnsi="Arial"/>
                <w:sz w:val="20"/>
              </w:rPr>
              <w:t>1.</w:t>
            </w:r>
            <w:r w:rsidRPr="00D452F3">
              <w:rPr>
                <w:rFonts w:ascii="Arial" w:hAnsi="Arial"/>
                <w:sz w:val="20"/>
              </w:rPr>
              <w:tab/>
              <w:t>Trivial injury/loss</w:t>
            </w:r>
          </w:p>
        </w:tc>
      </w:tr>
      <w:tr w:rsidR="00756058" w:rsidRPr="00D452F3" w14:paraId="5EB1695F" w14:textId="77777777" w:rsidTr="00756058">
        <w:tblPrEx>
          <w:tblCellMar>
            <w:top w:w="0" w:type="dxa"/>
            <w:bottom w:w="0" w:type="dxa"/>
          </w:tblCellMar>
        </w:tblPrEx>
        <w:trPr>
          <w:cantSplit/>
        </w:trPr>
        <w:tc>
          <w:tcPr>
            <w:tcW w:w="490" w:type="dxa"/>
            <w:vMerge/>
          </w:tcPr>
          <w:p w14:paraId="2D880768" w14:textId="77777777" w:rsidR="00756058" w:rsidRPr="00D452F3" w:rsidRDefault="00756058" w:rsidP="005F1E86">
            <w:pPr>
              <w:tabs>
                <w:tab w:val="left" w:pos="15570"/>
              </w:tabs>
              <w:rPr>
                <w:rFonts w:ascii="Arial" w:hAnsi="Arial"/>
                <w:sz w:val="20"/>
              </w:rPr>
            </w:pPr>
          </w:p>
        </w:tc>
        <w:tc>
          <w:tcPr>
            <w:tcW w:w="589" w:type="dxa"/>
          </w:tcPr>
          <w:p w14:paraId="5690DEE5" w14:textId="77777777" w:rsidR="00756058" w:rsidRPr="00D452F3" w:rsidRDefault="00756058" w:rsidP="005F1E86">
            <w:pPr>
              <w:tabs>
                <w:tab w:val="left" w:pos="15570"/>
              </w:tabs>
              <w:jc w:val="center"/>
              <w:rPr>
                <w:rFonts w:ascii="Arial" w:hAnsi="Arial"/>
                <w:sz w:val="20"/>
              </w:rPr>
            </w:pPr>
            <w:r w:rsidRPr="00D452F3">
              <w:rPr>
                <w:rFonts w:ascii="Arial" w:hAnsi="Arial"/>
                <w:sz w:val="20"/>
              </w:rPr>
              <w:t>5</w:t>
            </w:r>
          </w:p>
        </w:tc>
        <w:tc>
          <w:tcPr>
            <w:tcW w:w="687" w:type="dxa"/>
            <w:tcBorders>
              <w:bottom w:val="single" w:sz="4" w:space="0" w:color="auto"/>
            </w:tcBorders>
            <w:shd w:val="clear" w:color="auto" w:fill="FF0000"/>
          </w:tcPr>
          <w:p w14:paraId="0EC3E74A"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H</w:t>
            </w:r>
          </w:p>
        </w:tc>
        <w:tc>
          <w:tcPr>
            <w:tcW w:w="687" w:type="dxa"/>
            <w:tcBorders>
              <w:bottom w:val="single" w:sz="4" w:space="0" w:color="auto"/>
            </w:tcBorders>
            <w:shd w:val="clear" w:color="auto" w:fill="FF0000"/>
          </w:tcPr>
          <w:p w14:paraId="0C8CAB2C"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H</w:t>
            </w:r>
          </w:p>
        </w:tc>
        <w:tc>
          <w:tcPr>
            <w:tcW w:w="687" w:type="dxa"/>
            <w:tcBorders>
              <w:bottom w:val="single" w:sz="4" w:space="0" w:color="auto"/>
            </w:tcBorders>
            <w:shd w:val="clear" w:color="auto" w:fill="FF0000"/>
          </w:tcPr>
          <w:p w14:paraId="0B8F6DB0"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H</w:t>
            </w:r>
          </w:p>
        </w:tc>
        <w:tc>
          <w:tcPr>
            <w:tcW w:w="687" w:type="dxa"/>
            <w:tcBorders>
              <w:bottom w:val="single" w:sz="4" w:space="0" w:color="auto"/>
            </w:tcBorders>
            <w:shd w:val="clear" w:color="auto" w:fill="FF9900"/>
          </w:tcPr>
          <w:p w14:paraId="186F9CFB"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589" w:type="dxa"/>
            <w:tcBorders>
              <w:bottom w:val="single" w:sz="4" w:space="0" w:color="auto"/>
            </w:tcBorders>
            <w:shd w:val="clear" w:color="auto" w:fill="FF9900"/>
          </w:tcPr>
          <w:p w14:paraId="0CE60AD3"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4612" w:type="dxa"/>
            <w:tcBorders>
              <w:bottom w:val="single" w:sz="4" w:space="0" w:color="auto"/>
            </w:tcBorders>
            <w:shd w:val="clear" w:color="auto" w:fill="FFFFFF"/>
          </w:tcPr>
          <w:p w14:paraId="7039F89F" w14:textId="77777777" w:rsidR="00756058" w:rsidRPr="00D452F3" w:rsidRDefault="00756058" w:rsidP="005F1E86">
            <w:pPr>
              <w:tabs>
                <w:tab w:val="left" w:pos="432"/>
              </w:tabs>
              <w:rPr>
                <w:rFonts w:ascii="Arial" w:hAnsi="Arial"/>
                <w:b/>
                <w:sz w:val="20"/>
              </w:rPr>
            </w:pPr>
            <w:r w:rsidRPr="00D452F3">
              <w:rPr>
                <w:rFonts w:ascii="Arial" w:hAnsi="Arial"/>
                <w:sz w:val="20"/>
              </w:rPr>
              <w:t>2.</w:t>
            </w:r>
            <w:r w:rsidRPr="00D452F3">
              <w:rPr>
                <w:rFonts w:ascii="Arial" w:hAnsi="Arial"/>
                <w:sz w:val="20"/>
              </w:rPr>
              <w:tab/>
              <w:t>Unlikely but Possible</w:t>
            </w:r>
          </w:p>
        </w:tc>
        <w:tc>
          <w:tcPr>
            <w:tcW w:w="6182" w:type="dxa"/>
            <w:tcBorders>
              <w:bottom w:val="single" w:sz="4" w:space="0" w:color="auto"/>
            </w:tcBorders>
            <w:shd w:val="clear" w:color="auto" w:fill="FFFFFF"/>
          </w:tcPr>
          <w:p w14:paraId="7B03DFE6" w14:textId="77777777" w:rsidR="00756058" w:rsidRPr="00D452F3" w:rsidRDefault="00756058" w:rsidP="005F1E86">
            <w:pPr>
              <w:tabs>
                <w:tab w:val="left" w:pos="432"/>
              </w:tabs>
              <w:rPr>
                <w:rFonts w:ascii="Arial" w:hAnsi="Arial"/>
                <w:b/>
                <w:sz w:val="20"/>
              </w:rPr>
            </w:pPr>
            <w:r w:rsidRPr="00D452F3">
              <w:rPr>
                <w:rFonts w:ascii="Arial" w:hAnsi="Arial"/>
                <w:sz w:val="20"/>
              </w:rPr>
              <w:t>2.</w:t>
            </w:r>
            <w:r w:rsidRPr="00D452F3">
              <w:rPr>
                <w:rFonts w:ascii="Arial" w:hAnsi="Arial"/>
                <w:sz w:val="20"/>
              </w:rPr>
              <w:tab/>
              <w:t>Minor injury/loss</w:t>
            </w:r>
          </w:p>
        </w:tc>
      </w:tr>
      <w:tr w:rsidR="00756058" w:rsidRPr="00D452F3" w14:paraId="60108DDC" w14:textId="77777777" w:rsidTr="00756058">
        <w:tblPrEx>
          <w:tblCellMar>
            <w:top w:w="0" w:type="dxa"/>
            <w:bottom w:w="0" w:type="dxa"/>
          </w:tblCellMar>
        </w:tblPrEx>
        <w:trPr>
          <w:cantSplit/>
        </w:trPr>
        <w:tc>
          <w:tcPr>
            <w:tcW w:w="490" w:type="dxa"/>
            <w:vMerge/>
          </w:tcPr>
          <w:p w14:paraId="5724543A" w14:textId="77777777" w:rsidR="00756058" w:rsidRPr="00D452F3" w:rsidRDefault="00756058" w:rsidP="005F1E86">
            <w:pPr>
              <w:tabs>
                <w:tab w:val="left" w:pos="15570"/>
              </w:tabs>
              <w:rPr>
                <w:rFonts w:ascii="Arial" w:hAnsi="Arial"/>
                <w:sz w:val="20"/>
              </w:rPr>
            </w:pPr>
          </w:p>
        </w:tc>
        <w:tc>
          <w:tcPr>
            <w:tcW w:w="589" w:type="dxa"/>
          </w:tcPr>
          <w:p w14:paraId="27C0126F" w14:textId="77777777" w:rsidR="00756058" w:rsidRPr="00D452F3" w:rsidRDefault="00756058" w:rsidP="005F1E86">
            <w:pPr>
              <w:tabs>
                <w:tab w:val="left" w:pos="15570"/>
              </w:tabs>
              <w:jc w:val="center"/>
              <w:rPr>
                <w:rFonts w:ascii="Arial" w:hAnsi="Arial"/>
                <w:sz w:val="20"/>
              </w:rPr>
            </w:pPr>
            <w:r w:rsidRPr="00D452F3">
              <w:rPr>
                <w:rFonts w:ascii="Arial" w:hAnsi="Arial"/>
                <w:sz w:val="20"/>
              </w:rPr>
              <w:t>4</w:t>
            </w:r>
          </w:p>
        </w:tc>
        <w:tc>
          <w:tcPr>
            <w:tcW w:w="687" w:type="dxa"/>
            <w:tcBorders>
              <w:bottom w:val="single" w:sz="4" w:space="0" w:color="auto"/>
            </w:tcBorders>
            <w:shd w:val="clear" w:color="auto" w:fill="FF0000"/>
          </w:tcPr>
          <w:p w14:paraId="0E8FEC3E"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H</w:t>
            </w:r>
          </w:p>
        </w:tc>
        <w:tc>
          <w:tcPr>
            <w:tcW w:w="687" w:type="dxa"/>
            <w:tcBorders>
              <w:top w:val="single" w:sz="4" w:space="0" w:color="auto"/>
              <w:bottom w:val="single" w:sz="4" w:space="0" w:color="auto"/>
            </w:tcBorders>
            <w:shd w:val="clear" w:color="auto" w:fill="FF0000"/>
          </w:tcPr>
          <w:p w14:paraId="4266B7AD"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H</w:t>
            </w:r>
          </w:p>
        </w:tc>
        <w:tc>
          <w:tcPr>
            <w:tcW w:w="687" w:type="dxa"/>
            <w:tcBorders>
              <w:top w:val="single" w:sz="4" w:space="0" w:color="auto"/>
              <w:bottom w:val="single" w:sz="4" w:space="0" w:color="auto"/>
            </w:tcBorders>
            <w:shd w:val="clear" w:color="auto" w:fill="FF9900"/>
          </w:tcPr>
          <w:p w14:paraId="79A147AE"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tcBorders>
              <w:bottom w:val="single" w:sz="4" w:space="0" w:color="auto"/>
            </w:tcBorders>
            <w:shd w:val="clear" w:color="auto" w:fill="FF9900"/>
          </w:tcPr>
          <w:p w14:paraId="3B47C444"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589" w:type="dxa"/>
            <w:tcBorders>
              <w:top w:val="single" w:sz="4" w:space="0" w:color="auto"/>
              <w:bottom w:val="single" w:sz="4" w:space="0" w:color="auto"/>
            </w:tcBorders>
            <w:shd w:val="clear" w:color="auto" w:fill="FF9900"/>
          </w:tcPr>
          <w:p w14:paraId="4B412777"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4612" w:type="dxa"/>
            <w:tcBorders>
              <w:bottom w:val="single" w:sz="4" w:space="0" w:color="auto"/>
            </w:tcBorders>
            <w:shd w:val="clear" w:color="auto" w:fill="FFFFFF"/>
          </w:tcPr>
          <w:p w14:paraId="1D93D401" w14:textId="77777777" w:rsidR="00756058" w:rsidRPr="00D452F3" w:rsidRDefault="00756058" w:rsidP="005F1E86">
            <w:pPr>
              <w:tabs>
                <w:tab w:val="left" w:pos="432"/>
              </w:tabs>
              <w:rPr>
                <w:rFonts w:ascii="Arial" w:hAnsi="Arial"/>
                <w:b/>
                <w:sz w:val="20"/>
              </w:rPr>
            </w:pPr>
            <w:r w:rsidRPr="00D452F3">
              <w:rPr>
                <w:rFonts w:ascii="Arial" w:hAnsi="Arial"/>
                <w:sz w:val="20"/>
              </w:rPr>
              <w:t>3.</w:t>
            </w:r>
            <w:r w:rsidRPr="00D452F3">
              <w:rPr>
                <w:rFonts w:ascii="Arial" w:hAnsi="Arial"/>
                <w:sz w:val="20"/>
              </w:rPr>
              <w:tab/>
              <w:t>Foreseeable that it could occur</w:t>
            </w:r>
          </w:p>
        </w:tc>
        <w:tc>
          <w:tcPr>
            <w:tcW w:w="6182" w:type="dxa"/>
            <w:tcBorders>
              <w:bottom w:val="single" w:sz="4" w:space="0" w:color="auto"/>
            </w:tcBorders>
            <w:shd w:val="clear" w:color="auto" w:fill="FFFFFF"/>
          </w:tcPr>
          <w:p w14:paraId="4B38E0B0" w14:textId="77777777" w:rsidR="00756058" w:rsidRPr="00D452F3" w:rsidRDefault="00756058" w:rsidP="005F1E86">
            <w:pPr>
              <w:tabs>
                <w:tab w:val="left" w:pos="432"/>
              </w:tabs>
              <w:rPr>
                <w:rFonts w:ascii="Arial" w:hAnsi="Arial"/>
                <w:b/>
                <w:sz w:val="20"/>
              </w:rPr>
            </w:pPr>
            <w:r w:rsidRPr="00D452F3">
              <w:rPr>
                <w:rFonts w:ascii="Arial" w:hAnsi="Arial"/>
                <w:sz w:val="20"/>
              </w:rPr>
              <w:t>3.</w:t>
            </w:r>
            <w:r w:rsidRPr="00D452F3">
              <w:rPr>
                <w:rFonts w:ascii="Arial" w:hAnsi="Arial"/>
                <w:sz w:val="20"/>
              </w:rPr>
              <w:tab/>
              <w:t>Major injury /loss</w:t>
            </w:r>
          </w:p>
        </w:tc>
      </w:tr>
      <w:tr w:rsidR="00756058" w:rsidRPr="00D452F3" w14:paraId="51CD5454" w14:textId="77777777" w:rsidTr="00756058">
        <w:tblPrEx>
          <w:tblCellMar>
            <w:top w:w="0" w:type="dxa"/>
            <w:bottom w:w="0" w:type="dxa"/>
          </w:tblCellMar>
        </w:tblPrEx>
        <w:trPr>
          <w:cantSplit/>
        </w:trPr>
        <w:tc>
          <w:tcPr>
            <w:tcW w:w="490" w:type="dxa"/>
            <w:vMerge/>
          </w:tcPr>
          <w:p w14:paraId="761F2D86" w14:textId="77777777" w:rsidR="00756058" w:rsidRPr="00D452F3" w:rsidRDefault="00756058" w:rsidP="005F1E86">
            <w:pPr>
              <w:tabs>
                <w:tab w:val="left" w:pos="15570"/>
              </w:tabs>
              <w:rPr>
                <w:rFonts w:ascii="Arial" w:hAnsi="Arial"/>
                <w:sz w:val="20"/>
              </w:rPr>
            </w:pPr>
          </w:p>
        </w:tc>
        <w:tc>
          <w:tcPr>
            <w:tcW w:w="589" w:type="dxa"/>
          </w:tcPr>
          <w:p w14:paraId="25227082" w14:textId="77777777" w:rsidR="00756058" w:rsidRPr="00D452F3" w:rsidRDefault="00756058" w:rsidP="005F1E86">
            <w:pPr>
              <w:tabs>
                <w:tab w:val="left" w:pos="15570"/>
              </w:tabs>
              <w:jc w:val="center"/>
              <w:rPr>
                <w:rFonts w:ascii="Arial" w:hAnsi="Arial"/>
                <w:sz w:val="20"/>
              </w:rPr>
            </w:pPr>
            <w:r w:rsidRPr="00D452F3">
              <w:rPr>
                <w:rFonts w:ascii="Arial" w:hAnsi="Arial"/>
                <w:sz w:val="20"/>
              </w:rPr>
              <w:t>3</w:t>
            </w:r>
          </w:p>
        </w:tc>
        <w:tc>
          <w:tcPr>
            <w:tcW w:w="687" w:type="dxa"/>
            <w:tcBorders>
              <w:top w:val="single" w:sz="4" w:space="0" w:color="auto"/>
              <w:bottom w:val="single" w:sz="4" w:space="0" w:color="auto"/>
            </w:tcBorders>
            <w:shd w:val="clear" w:color="auto" w:fill="FF0000"/>
          </w:tcPr>
          <w:p w14:paraId="3542E466"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H</w:t>
            </w:r>
          </w:p>
        </w:tc>
        <w:tc>
          <w:tcPr>
            <w:tcW w:w="687" w:type="dxa"/>
            <w:tcBorders>
              <w:top w:val="single" w:sz="4" w:space="0" w:color="auto"/>
              <w:bottom w:val="single" w:sz="4" w:space="0" w:color="auto"/>
            </w:tcBorders>
            <w:shd w:val="clear" w:color="auto" w:fill="FF9900"/>
          </w:tcPr>
          <w:p w14:paraId="6240E73B"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tcBorders>
              <w:bottom w:val="single" w:sz="4" w:space="0" w:color="auto"/>
            </w:tcBorders>
            <w:shd w:val="clear" w:color="auto" w:fill="FF9900"/>
          </w:tcPr>
          <w:p w14:paraId="6EF3BBE4"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tcBorders>
              <w:bottom w:val="single" w:sz="4" w:space="0" w:color="auto"/>
            </w:tcBorders>
            <w:shd w:val="clear" w:color="auto" w:fill="FF9900"/>
          </w:tcPr>
          <w:p w14:paraId="177C0487"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589" w:type="dxa"/>
            <w:tcBorders>
              <w:bottom w:val="single" w:sz="4" w:space="0" w:color="auto"/>
            </w:tcBorders>
            <w:shd w:val="clear" w:color="auto" w:fill="00FF00"/>
          </w:tcPr>
          <w:p w14:paraId="0BC67BB3"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L</w:t>
            </w:r>
          </w:p>
        </w:tc>
        <w:tc>
          <w:tcPr>
            <w:tcW w:w="4612" w:type="dxa"/>
            <w:tcBorders>
              <w:bottom w:val="single" w:sz="4" w:space="0" w:color="auto"/>
            </w:tcBorders>
            <w:shd w:val="clear" w:color="auto" w:fill="FFFFFF"/>
          </w:tcPr>
          <w:p w14:paraId="58842E89" w14:textId="77777777" w:rsidR="00756058" w:rsidRPr="00D452F3" w:rsidRDefault="00756058" w:rsidP="005F1E86">
            <w:pPr>
              <w:tabs>
                <w:tab w:val="left" w:pos="432"/>
              </w:tabs>
              <w:rPr>
                <w:rFonts w:ascii="Arial" w:hAnsi="Arial"/>
                <w:b/>
                <w:sz w:val="20"/>
              </w:rPr>
            </w:pPr>
            <w:r w:rsidRPr="00D452F3">
              <w:rPr>
                <w:rFonts w:ascii="Arial" w:hAnsi="Arial"/>
                <w:sz w:val="20"/>
              </w:rPr>
              <w:t>4.</w:t>
            </w:r>
            <w:r w:rsidRPr="00D452F3">
              <w:rPr>
                <w:rFonts w:ascii="Arial" w:hAnsi="Arial"/>
                <w:sz w:val="20"/>
              </w:rPr>
              <w:tab/>
              <w:t>Likely to occur</w:t>
            </w:r>
          </w:p>
        </w:tc>
        <w:tc>
          <w:tcPr>
            <w:tcW w:w="6182" w:type="dxa"/>
            <w:tcBorders>
              <w:bottom w:val="single" w:sz="4" w:space="0" w:color="auto"/>
            </w:tcBorders>
            <w:shd w:val="clear" w:color="auto" w:fill="FFFFFF"/>
          </w:tcPr>
          <w:p w14:paraId="61FA1390" w14:textId="77777777" w:rsidR="00756058" w:rsidRPr="00D452F3" w:rsidRDefault="00756058" w:rsidP="005F1E86">
            <w:pPr>
              <w:tabs>
                <w:tab w:val="left" w:pos="432"/>
              </w:tabs>
              <w:rPr>
                <w:rFonts w:ascii="Arial" w:hAnsi="Arial"/>
                <w:b/>
                <w:sz w:val="20"/>
              </w:rPr>
            </w:pPr>
            <w:r w:rsidRPr="00D452F3">
              <w:rPr>
                <w:rFonts w:ascii="Arial" w:hAnsi="Arial"/>
                <w:sz w:val="20"/>
              </w:rPr>
              <w:t>4.</w:t>
            </w:r>
            <w:r w:rsidRPr="00D452F3">
              <w:rPr>
                <w:rFonts w:ascii="Arial" w:hAnsi="Arial"/>
                <w:sz w:val="20"/>
              </w:rPr>
              <w:tab/>
              <w:t>Severe injury /loss</w:t>
            </w:r>
          </w:p>
        </w:tc>
      </w:tr>
      <w:tr w:rsidR="00756058" w:rsidRPr="00D452F3" w14:paraId="12A269C5" w14:textId="77777777" w:rsidTr="00756058">
        <w:tblPrEx>
          <w:tblCellMar>
            <w:top w:w="0" w:type="dxa"/>
            <w:bottom w:w="0" w:type="dxa"/>
          </w:tblCellMar>
        </w:tblPrEx>
        <w:trPr>
          <w:cantSplit/>
        </w:trPr>
        <w:tc>
          <w:tcPr>
            <w:tcW w:w="490" w:type="dxa"/>
            <w:vMerge/>
          </w:tcPr>
          <w:p w14:paraId="4D28EC43" w14:textId="77777777" w:rsidR="00756058" w:rsidRPr="00D452F3" w:rsidRDefault="00756058" w:rsidP="005F1E86">
            <w:pPr>
              <w:tabs>
                <w:tab w:val="left" w:pos="15570"/>
              </w:tabs>
              <w:rPr>
                <w:rFonts w:ascii="Arial" w:hAnsi="Arial"/>
                <w:sz w:val="20"/>
              </w:rPr>
            </w:pPr>
          </w:p>
        </w:tc>
        <w:tc>
          <w:tcPr>
            <w:tcW w:w="589" w:type="dxa"/>
          </w:tcPr>
          <w:p w14:paraId="35FCA6B3" w14:textId="77777777" w:rsidR="00756058" w:rsidRPr="00D452F3" w:rsidRDefault="00756058" w:rsidP="005F1E86">
            <w:pPr>
              <w:tabs>
                <w:tab w:val="left" w:pos="15570"/>
              </w:tabs>
              <w:jc w:val="center"/>
              <w:rPr>
                <w:rFonts w:ascii="Arial" w:hAnsi="Arial"/>
                <w:sz w:val="20"/>
              </w:rPr>
            </w:pPr>
            <w:r w:rsidRPr="00D452F3">
              <w:rPr>
                <w:rFonts w:ascii="Arial" w:hAnsi="Arial"/>
                <w:sz w:val="20"/>
              </w:rPr>
              <w:t>2</w:t>
            </w:r>
          </w:p>
        </w:tc>
        <w:tc>
          <w:tcPr>
            <w:tcW w:w="687" w:type="dxa"/>
            <w:tcBorders>
              <w:top w:val="single" w:sz="4" w:space="0" w:color="auto"/>
              <w:bottom w:val="single" w:sz="4" w:space="0" w:color="auto"/>
            </w:tcBorders>
            <w:shd w:val="clear" w:color="auto" w:fill="FF9900"/>
          </w:tcPr>
          <w:p w14:paraId="3893EB22"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tcBorders>
              <w:bottom w:val="single" w:sz="4" w:space="0" w:color="auto"/>
            </w:tcBorders>
            <w:shd w:val="clear" w:color="auto" w:fill="FF9900"/>
          </w:tcPr>
          <w:p w14:paraId="1DB0437B"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tcBorders>
              <w:bottom w:val="single" w:sz="4" w:space="0" w:color="auto"/>
            </w:tcBorders>
            <w:shd w:val="clear" w:color="auto" w:fill="FF9900"/>
          </w:tcPr>
          <w:p w14:paraId="0E198E25"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tcBorders>
              <w:bottom w:val="single" w:sz="4" w:space="0" w:color="auto"/>
            </w:tcBorders>
            <w:shd w:val="clear" w:color="auto" w:fill="00FF00"/>
          </w:tcPr>
          <w:p w14:paraId="056EC75C"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L</w:t>
            </w:r>
          </w:p>
        </w:tc>
        <w:tc>
          <w:tcPr>
            <w:tcW w:w="589" w:type="dxa"/>
            <w:tcBorders>
              <w:bottom w:val="single" w:sz="4" w:space="0" w:color="auto"/>
            </w:tcBorders>
            <w:shd w:val="clear" w:color="auto" w:fill="00FF00"/>
          </w:tcPr>
          <w:p w14:paraId="05E2C474"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L</w:t>
            </w:r>
          </w:p>
        </w:tc>
        <w:tc>
          <w:tcPr>
            <w:tcW w:w="4612" w:type="dxa"/>
            <w:shd w:val="clear" w:color="auto" w:fill="FFFFFF"/>
          </w:tcPr>
          <w:p w14:paraId="67975A2C" w14:textId="77777777" w:rsidR="00756058" w:rsidRPr="00D452F3" w:rsidRDefault="00756058" w:rsidP="005F1E86">
            <w:pPr>
              <w:tabs>
                <w:tab w:val="left" w:pos="432"/>
              </w:tabs>
              <w:rPr>
                <w:rFonts w:ascii="Arial" w:hAnsi="Arial"/>
                <w:b/>
                <w:sz w:val="20"/>
              </w:rPr>
            </w:pPr>
            <w:r w:rsidRPr="00D452F3">
              <w:rPr>
                <w:rFonts w:ascii="Arial" w:hAnsi="Arial"/>
                <w:sz w:val="20"/>
              </w:rPr>
              <w:t>5.</w:t>
            </w:r>
            <w:r w:rsidRPr="00D452F3">
              <w:rPr>
                <w:rFonts w:ascii="Arial" w:hAnsi="Arial"/>
                <w:sz w:val="20"/>
              </w:rPr>
              <w:tab/>
              <w:t>Certain to occur</w:t>
            </w:r>
          </w:p>
        </w:tc>
        <w:tc>
          <w:tcPr>
            <w:tcW w:w="6182" w:type="dxa"/>
            <w:shd w:val="clear" w:color="auto" w:fill="FFFFFF"/>
          </w:tcPr>
          <w:p w14:paraId="346B477E" w14:textId="77777777" w:rsidR="00756058" w:rsidRPr="00D452F3" w:rsidRDefault="00756058" w:rsidP="005F1E86">
            <w:pPr>
              <w:tabs>
                <w:tab w:val="left" w:pos="432"/>
              </w:tabs>
              <w:rPr>
                <w:rFonts w:ascii="Arial" w:hAnsi="Arial"/>
                <w:b/>
                <w:sz w:val="20"/>
              </w:rPr>
            </w:pPr>
            <w:r w:rsidRPr="00D452F3">
              <w:rPr>
                <w:rFonts w:ascii="Arial" w:hAnsi="Arial"/>
                <w:sz w:val="20"/>
              </w:rPr>
              <w:t>5.</w:t>
            </w:r>
            <w:r w:rsidRPr="00D452F3">
              <w:rPr>
                <w:rFonts w:ascii="Arial" w:hAnsi="Arial"/>
                <w:sz w:val="20"/>
              </w:rPr>
              <w:tab/>
              <w:t>Death</w:t>
            </w:r>
          </w:p>
        </w:tc>
      </w:tr>
      <w:tr w:rsidR="00756058" w:rsidRPr="00D452F3" w14:paraId="73B54D12" w14:textId="77777777" w:rsidTr="00756058">
        <w:tblPrEx>
          <w:tblCellMar>
            <w:top w:w="0" w:type="dxa"/>
            <w:bottom w:w="0" w:type="dxa"/>
          </w:tblCellMar>
        </w:tblPrEx>
        <w:trPr>
          <w:gridAfter w:val="2"/>
          <w:wAfter w:w="10794" w:type="dxa"/>
          <w:cantSplit/>
        </w:trPr>
        <w:tc>
          <w:tcPr>
            <w:tcW w:w="490" w:type="dxa"/>
            <w:vMerge/>
          </w:tcPr>
          <w:p w14:paraId="7BC0587E" w14:textId="77777777" w:rsidR="00756058" w:rsidRPr="00D452F3" w:rsidRDefault="00756058" w:rsidP="005F1E86">
            <w:pPr>
              <w:tabs>
                <w:tab w:val="left" w:pos="15570"/>
              </w:tabs>
              <w:rPr>
                <w:rFonts w:ascii="Arial" w:hAnsi="Arial"/>
                <w:sz w:val="20"/>
              </w:rPr>
            </w:pPr>
          </w:p>
        </w:tc>
        <w:tc>
          <w:tcPr>
            <w:tcW w:w="589" w:type="dxa"/>
          </w:tcPr>
          <w:p w14:paraId="1D0FE73E" w14:textId="77777777" w:rsidR="00756058" w:rsidRPr="00D452F3" w:rsidRDefault="00756058" w:rsidP="005F1E86">
            <w:pPr>
              <w:tabs>
                <w:tab w:val="left" w:pos="15570"/>
              </w:tabs>
              <w:jc w:val="center"/>
              <w:rPr>
                <w:rFonts w:ascii="Arial" w:hAnsi="Arial"/>
                <w:sz w:val="20"/>
              </w:rPr>
            </w:pPr>
            <w:r w:rsidRPr="00D452F3">
              <w:rPr>
                <w:rFonts w:ascii="Arial" w:hAnsi="Arial"/>
                <w:sz w:val="20"/>
              </w:rPr>
              <w:t>1</w:t>
            </w:r>
          </w:p>
        </w:tc>
        <w:tc>
          <w:tcPr>
            <w:tcW w:w="687" w:type="dxa"/>
            <w:shd w:val="clear" w:color="auto" w:fill="FF9900"/>
          </w:tcPr>
          <w:p w14:paraId="0626E69B"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shd w:val="clear" w:color="auto" w:fill="FF9900"/>
          </w:tcPr>
          <w:p w14:paraId="1D697AD0"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M</w:t>
            </w:r>
          </w:p>
        </w:tc>
        <w:tc>
          <w:tcPr>
            <w:tcW w:w="687" w:type="dxa"/>
            <w:shd w:val="clear" w:color="auto" w:fill="00FF00"/>
          </w:tcPr>
          <w:p w14:paraId="7299415F"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L</w:t>
            </w:r>
          </w:p>
        </w:tc>
        <w:tc>
          <w:tcPr>
            <w:tcW w:w="687" w:type="dxa"/>
            <w:shd w:val="clear" w:color="auto" w:fill="00FF00"/>
          </w:tcPr>
          <w:p w14:paraId="7C6DC21C"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L</w:t>
            </w:r>
          </w:p>
        </w:tc>
        <w:tc>
          <w:tcPr>
            <w:tcW w:w="589" w:type="dxa"/>
            <w:shd w:val="clear" w:color="auto" w:fill="00FF00"/>
          </w:tcPr>
          <w:p w14:paraId="19BC9BE5" w14:textId="77777777" w:rsidR="00756058" w:rsidRPr="00D452F3" w:rsidRDefault="00756058" w:rsidP="005F1E86">
            <w:pPr>
              <w:tabs>
                <w:tab w:val="left" w:pos="15570"/>
              </w:tabs>
              <w:jc w:val="center"/>
              <w:rPr>
                <w:rFonts w:ascii="Arial" w:hAnsi="Arial"/>
                <w:b/>
                <w:sz w:val="20"/>
              </w:rPr>
            </w:pPr>
            <w:r w:rsidRPr="00D452F3">
              <w:rPr>
                <w:rFonts w:ascii="Arial" w:hAnsi="Arial"/>
                <w:b/>
                <w:sz w:val="20"/>
              </w:rPr>
              <w:t>L</w:t>
            </w:r>
          </w:p>
        </w:tc>
      </w:tr>
    </w:tbl>
    <w:p w14:paraId="0D5AA42D" w14:textId="77777777" w:rsidR="00756058" w:rsidRPr="0017438F" w:rsidRDefault="00756058" w:rsidP="0075605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180"/>
      </w:tblGrid>
      <w:tr w:rsidR="00756058" w:rsidRPr="0017438F" w14:paraId="742A359C" w14:textId="77777777" w:rsidTr="00756058">
        <w:tc>
          <w:tcPr>
            <w:tcW w:w="2268" w:type="dxa"/>
            <w:tcBorders>
              <w:bottom w:val="single" w:sz="4" w:space="0" w:color="auto"/>
            </w:tcBorders>
            <w:shd w:val="clear" w:color="auto" w:fill="FF0000"/>
          </w:tcPr>
          <w:p w14:paraId="695916E8" w14:textId="77777777" w:rsidR="00756058" w:rsidRPr="0017438F" w:rsidRDefault="00756058" w:rsidP="005F1E86">
            <w:pPr>
              <w:jc w:val="both"/>
              <w:rPr>
                <w:rFonts w:ascii="Arial" w:hAnsi="Arial" w:cs="Arial"/>
                <w:sz w:val="20"/>
              </w:rPr>
            </w:pPr>
            <w:r w:rsidRPr="0017438F">
              <w:rPr>
                <w:rFonts w:ascii="Arial" w:hAnsi="Arial" w:cs="Arial"/>
                <w:sz w:val="20"/>
              </w:rPr>
              <w:t>HIGH RISK</w:t>
            </w:r>
          </w:p>
        </w:tc>
        <w:tc>
          <w:tcPr>
            <w:tcW w:w="9180" w:type="dxa"/>
            <w:shd w:val="clear" w:color="auto" w:fill="auto"/>
          </w:tcPr>
          <w:p w14:paraId="19D0A3D7" w14:textId="77777777" w:rsidR="00756058" w:rsidRPr="0017438F" w:rsidRDefault="00756058" w:rsidP="005F1E86">
            <w:pPr>
              <w:jc w:val="both"/>
              <w:rPr>
                <w:rFonts w:ascii="Arial" w:hAnsi="Arial" w:cs="Arial"/>
                <w:sz w:val="20"/>
              </w:rPr>
            </w:pPr>
            <w:r w:rsidRPr="0017438F">
              <w:rPr>
                <w:rFonts w:ascii="Arial" w:hAnsi="Arial" w:cs="Arial"/>
                <w:sz w:val="20"/>
              </w:rPr>
              <w:t xml:space="preserve">The level of risk is intolerable and immediate action is required. </w:t>
            </w:r>
          </w:p>
        </w:tc>
      </w:tr>
      <w:tr w:rsidR="00756058" w:rsidRPr="0017438F" w14:paraId="488AE403" w14:textId="77777777" w:rsidTr="00756058">
        <w:tc>
          <w:tcPr>
            <w:tcW w:w="2268" w:type="dxa"/>
            <w:tcBorders>
              <w:bottom w:val="single" w:sz="4" w:space="0" w:color="auto"/>
            </w:tcBorders>
            <w:shd w:val="clear" w:color="auto" w:fill="FF9900"/>
          </w:tcPr>
          <w:p w14:paraId="12579EF5" w14:textId="77777777" w:rsidR="00756058" w:rsidRPr="0017438F" w:rsidRDefault="00756058" w:rsidP="005F1E86">
            <w:pPr>
              <w:jc w:val="both"/>
              <w:rPr>
                <w:rFonts w:ascii="Arial" w:hAnsi="Arial" w:cs="Arial"/>
                <w:sz w:val="20"/>
              </w:rPr>
            </w:pPr>
            <w:r w:rsidRPr="0017438F">
              <w:rPr>
                <w:rFonts w:ascii="Arial" w:hAnsi="Arial" w:cs="Arial"/>
                <w:sz w:val="20"/>
              </w:rPr>
              <w:t>MEDIUM RISK</w:t>
            </w:r>
          </w:p>
        </w:tc>
        <w:tc>
          <w:tcPr>
            <w:tcW w:w="9180" w:type="dxa"/>
            <w:shd w:val="clear" w:color="auto" w:fill="auto"/>
          </w:tcPr>
          <w:p w14:paraId="4679C517" w14:textId="77777777" w:rsidR="00756058" w:rsidRPr="0017438F" w:rsidRDefault="00756058" w:rsidP="005F1E86">
            <w:pPr>
              <w:jc w:val="both"/>
              <w:rPr>
                <w:rFonts w:ascii="Arial" w:hAnsi="Arial" w:cs="Arial"/>
                <w:sz w:val="20"/>
              </w:rPr>
            </w:pPr>
            <w:r w:rsidRPr="0017438F">
              <w:rPr>
                <w:rFonts w:ascii="Arial" w:hAnsi="Arial" w:cs="Arial"/>
                <w:sz w:val="20"/>
              </w:rPr>
              <w:t>The level of risk needs to be reduced to a level that is as low can be reasonably practicably achieved.</w:t>
            </w:r>
          </w:p>
        </w:tc>
      </w:tr>
      <w:tr w:rsidR="00756058" w:rsidRPr="0017438F" w14:paraId="12092008" w14:textId="77777777" w:rsidTr="00756058">
        <w:tc>
          <w:tcPr>
            <w:tcW w:w="2268" w:type="dxa"/>
            <w:shd w:val="clear" w:color="auto" w:fill="00FF00"/>
          </w:tcPr>
          <w:p w14:paraId="135A2D12" w14:textId="77777777" w:rsidR="00756058" w:rsidRPr="0017438F" w:rsidRDefault="00756058" w:rsidP="005F1E86">
            <w:pPr>
              <w:jc w:val="both"/>
              <w:rPr>
                <w:rFonts w:ascii="Arial" w:hAnsi="Arial" w:cs="Arial"/>
                <w:sz w:val="20"/>
              </w:rPr>
            </w:pPr>
            <w:r w:rsidRPr="0017438F">
              <w:rPr>
                <w:rFonts w:ascii="Arial" w:hAnsi="Arial" w:cs="Arial"/>
                <w:sz w:val="20"/>
              </w:rPr>
              <w:t>LOW RISK</w:t>
            </w:r>
          </w:p>
        </w:tc>
        <w:tc>
          <w:tcPr>
            <w:tcW w:w="9180" w:type="dxa"/>
            <w:shd w:val="clear" w:color="auto" w:fill="auto"/>
          </w:tcPr>
          <w:p w14:paraId="057FC730" w14:textId="77777777" w:rsidR="00756058" w:rsidRPr="0017438F" w:rsidRDefault="00756058" w:rsidP="005F1E86">
            <w:pPr>
              <w:jc w:val="both"/>
              <w:rPr>
                <w:rFonts w:ascii="Arial" w:hAnsi="Arial" w:cs="Arial"/>
                <w:sz w:val="20"/>
              </w:rPr>
            </w:pPr>
            <w:r w:rsidRPr="0017438F">
              <w:rPr>
                <w:rFonts w:ascii="Arial" w:hAnsi="Arial" w:cs="Arial"/>
                <w:sz w:val="20"/>
              </w:rPr>
              <w:t>The risk is broadly acceptable and further actions may not be necessary.</w:t>
            </w:r>
          </w:p>
        </w:tc>
      </w:tr>
    </w:tbl>
    <w:p w14:paraId="031E911A" w14:textId="77777777" w:rsidR="00756058" w:rsidRDefault="00756058" w:rsidP="00756058">
      <w:pPr>
        <w:ind w:left="180"/>
        <w:rPr>
          <w:rFonts w:ascii="Arial" w:hAnsi="Arial"/>
        </w:rPr>
      </w:pPr>
    </w:p>
    <w:tbl>
      <w:tblPr>
        <w:tblW w:w="15210" w:type="dxa"/>
        <w:tblLayout w:type="fixed"/>
        <w:tblLook w:val="0000" w:firstRow="0" w:lastRow="0" w:firstColumn="0" w:lastColumn="0" w:noHBand="0" w:noVBand="0"/>
      </w:tblPr>
      <w:tblGrid>
        <w:gridCol w:w="3828"/>
        <w:gridCol w:w="1134"/>
        <w:gridCol w:w="1068"/>
        <w:gridCol w:w="3682"/>
        <w:gridCol w:w="8"/>
        <w:gridCol w:w="352"/>
        <w:gridCol w:w="360"/>
        <w:gridCol w:w="450"/>
        <w:gridCol w:w="8"/>
        <w:gridCol w:w="3232"/>
        <w:gridCol w:w="360"/>
        <w:gridCol w:w="360"/>
        <w:gridCol w:w="368"/>
      </w:tblGrid>
      <w:tr w:rsidR="00756058" w14:paraId="137AB1DD" w14:textId="77777777" w:rsidTr="00756058">
        <w:tblPrEx>
          <w:tblCellMar>
            <w:top w:w="0" w:type="dxa"/>
            <w:bottom w:w="0" w:type="dxa"/>
          </w:tblCellMar>
        </w:tblPrEx>
        <w:trPr>
          <w:cantSplit/>
          <w:trHeight w:val="254"/>
        </w:trPr>
        <w:tc>
          <w:tcPr>
            <w:tcW w:w="6030" w:type="dxa"/>
            <w:gridSpan w:val="3"/>
            <w:vMerge w:val="restart"/>
            <w:tcBorders>
              <w:top w:val="single" w:sz="4" w:space="0" w:color="auto"/>
              <w:left w:val="single" w:sz="4" w:space="0" w:color="auto"/>
              <w:right w:val="single" w:sz="4" w:space="0" w:color="auto"/>
            </w:tcBorders>
          </w:tcPr>
          <w:p w14:paraId="46B13CC8" w14:textId="77777777" w:rsidR="00756058" w:rsidRPr="00287058" w:rsidRDefault="00756058" w:rsidP="00756058">
            <w:pPr>
              <w:tabs>
                <w:tab w:val="left" w:pos="1620"/>
              </w:tabs>
              <w:ind w:left="72"/>
              <w:rPr>
                <w:rFonts w:ascii="Arial" w:hAnsi="Arial"/>
              </w:rPr>
            </w:pPr>
            <w:r w:rsidRPr="006A1A3D">
              <w:rPr>
                <w:rFonts w:ascii="Arial" w:hAnsi="Arial"/>
                <w:b/>
              </w:rPr>
              <w:t>Assessment for</w:t>
            </w:r>
            <w:r>
              <w:rPr>
                <w:rFonts w:ascii="Arial" w:hAnsi="Arial"/>
                <w:b/>
              </w:rPr>
              <w:t xml:space="preserve">: </w:t>
            </w:r>
          </w:p>
        </w:tc>
        <w:tc>
          <w:tcPr>
            <w:tcW w:w="3690" w:type="dxa"/>
            <w:gridSpan w:val="2"/>
            <w:vMerge w:val="restart"/>
            <w:tcBorders>
              <w:top w:val="single" w:sz="4" w:space="0" w:color="auto"/>
              <w:left w:val="single" w:sz="4" w:space="0" w:color="auto"/>
              <w:right w:val="single" w:sz="4" w:space="0" w:color="auto"/>
            </w:tcBorders>
          </w:tcPr>
          <w:p w14:paraId="18759030" w14:textId="77777777" w:rsidR="00756058" w:rsidRPr="00287058" w:rsidRDefault="00756058" w:rsidP="00756058">
            <w:pPr>
              <w:rPr>
                <w:rFonts w:ascii="Arial" w:hAnsi="Arial"/>
                <w:sz w:val="20"/>
              </w:rPr>
            </w:pPr>
            <w:r>
              <w:rPr>
                <w:rFonts w:ascii="Arial" w:hAnsi="Arial"/>
                <w:b/>
              </w:rPr>
              <w:t xml:space="preserve">By: </w:t>
            </w:r>
          </w:p>
        </w:tc>
        <w:tc>
          <w:tcPr>
            <w:tcW w:w="1170" w:type="dxa"/>
            <w:gridSpan w:val="4"/>
            <w:vMerge w:val="restart"/>
            <w:tcBorders>
              <w:top w:val="single" w:sz="4" w:space="0" w:color="auto"/>
              <w:left w:val="single" w:sz="4" w:space="0" w:color="auto"/>
              <w:right w:val="single" w:sz="4" w:space="0" w:color="auto"/>
            </w:tcBorders>
          </w:tcPr>
          <w:p w14:paraId="71294F83" w14:textId="77777777" w:rsidR="00756058" w:rsidRDefault="00756058" w:rsidP="00756058">
            <w:pPr>
              <w:tabs>
                <w:tab w:val="left" w:pos="2550"/>
                <w:tab w:val="left" w:pos="3630"/>
                <w:tab w:val="left" w:pos="4800"/>
              </w:tabs>
              <w:ind w:right="190"/>
              <w:rPr>
                <w:rFonts w:ascii="Arial" w:hAnsi="Arial"/>
              </w:rPr>
            </w:pPr>
            <w:r>
              <w:rPr>
                <w:rFonts w:ascii="Arial" w:hAnsi="Arial"/>
                <w:b/>
              </w:rPr>
              <w:t xml:space="preserve">Date:   </w:t>
            </w:r>
            <w:r w:rsidRPr="00287058">
              <w:rPr>
                <w:rFonts w:ascii="Arial" w:hAnsi="Arial"/>
              </w:rPr>
              <w:tab/>
            </w:r>
          </w:p>
        </w:tc>
        <w:tc>
          <w:tcPr>
            <w:tcW w:w="4320" w:type="dxa"/>
            <w:gridSpan w:val="4"/>
            <w:tcBorders>
              <w:top w:val="single" w:sz="4" w:space="0" w:color="auto"/>
              <w:left w:val="single" w:sz="4" w:space="0" w:color="auto"/>
              <w:bottom w:val="single" w:sz="4" w:space="0" w:color="auto"/>
              <w:right w:val="single" w:sz="4" w:space="0" w:color="auto"/>
            </w:tcBorders>
          </w:tcPr>
          <w:p w14:paraId="58DC38C5" w14:textId="77777777" w:rsidR="00756058" w:rsidRDefault="00756058" w:rsidP="00756058">
            <w:pPr>
              <w:tabs>
                <w:tab w:val="left" w:pos="3180"/>
              </w:tabs>
              <w:ind w:right="190"/>
              <w:rPr>
                <w:rFonts w:ascii="Arial" w:hAnsi="Arial"/>
              </w:rPr>
            </w:pPr>
            <w:r>
              <w:rPr>
                <w:rFonts w:ascii="Arial" w:hAnsi="Arial"/>
                <w:b/>
              </w:rPr>
              <w:t xml:space="preserve">Reviewed: </w:t>
            </w:r>
          </w:p>
        </w:tc>
      </w:tr>
      <w:tr w:rsidR="00756058" w14:paraId="27C8C936" w14:textId="77777777" w:rsidTr="00756058">
        <w:tblPrEx>
          <w:tblCellMar>
            <w:top w:w="0" w:type="dxa"/>
            <w:bottom w:w="0" w:type="dxa"/>
          </w:tblCellMar>
        </w:tblPrEx>
        <w:trPr>
          <w:cantSplit/>
          <w:trHeight w:val="315"/>
        </w:trPr>
        <w:tc>
          <w:tcPr>
            <w:tcW w:w="6030" w:type="dxa"/>
            <w:gridSpan w:val="3"/>
            <w:vMerge/>
            <w:tcBorders>
              <w:left w:val="single" w:sz="4" w:space="0" w:color="auto"/>
              <w:bottom w:val="single" w:sz="4" w:space="0" w:color="auto"/>
              <w:right w:val="single" w:sz="4" w:space="0" w:color="auto"/>
            </w:tcBorders>
          </w:tcPr>
          <w:p w14:paraId="65062C05" w14:textId="77777777" w:rsidR="00756058" w:rsidRPr="006A1A3D" w:rsidRDefault="00756058" w:rsidP="005F1E86">
            <w:pPr>
              <w:tabs>
                <w:tab w:val="left" w:pos="1620"/>
              </w:tabs>
              <w:rPr>
                <w:rFonts w:ascii="Arial" w:hAnsi="Arial"/>
                <w:b/>
              </w:rPr>
            </w:pPr>
          </w:p>
        </w:tc>
        <w:tc>
          <w:tcPr>
            <w:tcW w:w="3690" w:type="dxa"/>
            <w:gridSpan w:val="2"/>
            <w:vMerge/>
            <w:tcBorders>
              <w:left w:val="single" w:sz="4" w:space="0" w:color="auto"/>
              <w:bottom w:val="single" w:sz="4" w:space="0" w:color="auto"/>
              <w:right w:val="single" w:sz="4" w:space="0" w:color="auto"/>
            </w:tcBorders>
          </w:tcPr>
          <w:p w14:paraId="38D3B99F" w14:textId="77777777" w:rsidR="00756058" w:rsidRDefault="00756058" w:rsidP="005F1E86">
            <w:pPr>
              <w:rPr>
                <w:rFonts w:ascii="Arial" w:hAnsi="Arial"/>
                <w:b/>
              </w:rPr>
            </w:pPr>
          </w:p>
        </w:tc>
        <w:tc>
          <w:tcPr>
            <w:tcW w:w="1170" w:type="dxa"/>
            <w:gridSpan w:val="4"/>
            <w:vMerge/>
            <w:tcBorders>
              <w:left w:val="single" w:sz="4" w:space="0" w:color="auto"/>
              <w:bottom w:val="single" w:sz="4" w:space="0" w:color="auto"/>
              <w:right w:val="single" w:sz="4" w:space="0" w:color="auto"/>
            </w:tcBorders>
          </w:tcPr>
          <w:p w14:paraId="2D84E1A1" w14:textId="77777777" w:rsidR="00756058" w:rsidRDefault="00756058" w:rsidP="005F1E86">
            <w:pPr>
              <w:tabs>
                <w:tab w:val="left" w:pos="2550"/>
                <w:tab w:val="left" w:pos="3630"/>
                <w:tab w:val="left" w:pos="4800"/>
              </w:tabs>
              <w:ind w:right="190"/>
              <w:rPr>
                <w:rFonts w:ascii="Arial" w:hAnsi="Arial"/>
                <w:b/>
              </w:rPr>
            </w:pPr>
          </w:p>
        </w:tc>
        <w:tc>
          <w:tcPr>
            <w:tcW w:w="4320" w:type="dxa"/>
            <w:gridSpan w:val="4"/>
            <w:tcBorders>
              <w:top w:val="single" w:sz="4" w:space="0" w:color="auto"/>
              <w:left w:val="single" w:sz="4" w:space="0" w:color="auto"/>
              <w:bottom w:val="single" w:sz="4" w:space="0" w:color="auto"/>
              <w:right w:val="single" w:sz="4" w:space="0" w:color="auto"/>
            </w:tcBorders>
          </w:tcPr>
          <w:p w14:paraId="5DD0A14C" w14:textId="77777777" w:rsidR="00756058" w:rsidRDefault="00756058" w:rsidP="005F1E86">
            <w:pPr>
              <w:tabs>
                <w:tab w:val="left" w:pos="3180"/>
              </w:tabs>
              <w:ind w:right="190"/>
              <w:rPr>
                <w:rFonts w:ascii="Arial" w:hAnsi="Arial"/>
                <w:b/>
              </w:rPr>
            </w:pPr>
            <w:r>
              <w:rPr>
                <w:rFonts w:ascii="Arial" w:hAnsi="Arial"/>
                <w:b/>
              </w:rPr>
              <w:t>Reviewed by Manager</w:t>
            </w:r>
          </w:p>
        </w:tc>
      </w:tr>
      <w:tr w:rsidR="00756058" w14:paraId="3F7A094A" w14:textId="77777777" w:rsidTr="00756058">
        <w:tblPrEx>
          <w:tblCellMar>
            <w:top w:w="0" w:type="dxa"/>
            <w:bottom w:w="0" w:type="dxa"/>
          </w:tblCellMar>
        </w:tblPrEx>
        <w:trPr>
          <w:tblHeader/>
        </w:trPr>
        <w:tc>
          <w:tcPr>
            <w:tcW w:w="3828" w:type="dxa"/>
            <w:tcBorders>
              <w:top w:val="single" w:sz="4" w:space="0" w:color="auto"/>
              <w:left w:val="single" w:sz="4" w:space="0" w:color="auto"/>
              <w:bottom w:val="single" w:sz="4" w:space="0" w:color="auto"/>
              <w:right w:val="single" w:sz="4" w:space="0" w:color="auto"/>
            </w:tcBorders>
          </w:tcPr>
          <w:p w14:paraId="5CDBE5F8" w14:textId="77777777" w:rsidR="00756058" w:rsidRDefault="00756058" w:rsidP="005F1E86">
            <w:pPr>
              <w:rPr>
                <w:rFonts w:ascii="Arial" w:hAnsi="Arial"/>
                <w:b/>
                <w:sz w:val="18"/>
              </w:rPr>
            </w:pPr>
            <w:r>
              <w:rPr>
                <w:rFonts w:ascii="Arial" w:hAnsi="Arial"/>
                <w:b/>
                <w:sz w:val="18"/>
              </w:rPr>
              <w:t>Description of the Hazard</w:t>
            </w:r>
          </w:p>
        </w:tc>
        <w:tc>
          <w:tcPr>
            <w:tcW w:w="1134" w:type="dxa"/>
            <w:tcBorders>
              <w:top w:val="single" w:sz="4" w:space="0" w:color="auto"/>
              <w:left w:val="single" w:sz="4" w:space="0" w:color="auto"/>
              <w:bottom w:val="single" w:sz="4" w:space="0" w:color="auto"/>
              <w:right w:val="single" w:sz="4" w:space="0" w:color="auto"/>
            </w:tcBorders>
          </w:tcPr>
          <w:p w14:paraId="7B1254A0" w14:textId="77777777" w:rsidR="00756058" w:rsidRDefault="00756058" w:rsidP="005F1E86">
            <w:pPr>
              <w:rPr>
                <w:rFonts w:ascii="Arial" w:hAnsi="Arial"/>
                <w:b/>
                <w:sz w:val="18"/>
              </w:rPr>
            </w:pPr>
            <w:r>
              <w:rPr>
                <w:rFonts w:ascii="Arial" w:hAnsi="Arial"/>
                <w:b/>
                <w:sz w:val="18"/>
              </w:rPr>
              <w:t>Persons in danger</w:t>
            </w:r>
          </w:p>
        </w:tc>
        <w:tc>
          <w:tcPr>
            <w:tcW w:w="1068" w:type="dxa"/>
            <w:tcBorders>
              <w:top w:val="single" w:sz="4" w:space="0" w:color="auto"/>
              <w:left w:val="single" w:sz="4" w:space="0" w:color="auto"/>
              <w:bottom w:val="single" w:sz="4" w:space="0" w:color="auto"/>
              <w:right w:val="single" w:sz="4" w:space="0" w:color="auto"/>
            </w:tcBorders>
          </w:tcPr>
          <w:p w14:paraId="09456FCB" w14:textId="77777777" w:rsidR="00756058" w:rsidRDefault="00756058" w:rsidP="005F1E86">
            <w:pPr>
              <w:rPr>
                <w:rFonts w:ascii="Arial" w:hAnsi="Arial"/>
                <w:b/>
                <w:sz w:val="18"/>
              </w:rPr>
            </w:pPr>
            <w:r>
              <w:rPr>
                <w:rFonts w:ascii="Arial" w:hAnsi="Arial"/>
                <w:b/>
                <w:sz w:val="18"/>
              </w:rPr>
              <w:t>Potential Harm</w:t>
            </w:r>
          </w:p>
        </w:tc>
        <w:tc>
          <w:tcPr>
            <w:tcW w:w="3682" w:type="dxa"/>
            <w:tcBorders>
              <w:top w:val="single" w:sz="4" w:space="0" w:color="auto"/>
              <w:left w:val="single" w:sz="4" w:space="0" w:color="auto"/>
              <w:bottom w:val="single" w:sz="4" w:space="0" w:color="auto"/>
              <w:right w:val="single" w:sz="4" w:space="0" w:color="auto"/>
            </w:tcBorders>
          </w:tcPr>
          <w:p w14:paraId="47DE875A" w14:textId="77777777" w:rsidR="00756058" w:rsidRDefault="00756058" w:rsidP="005F1E86">
            <w:pPr>
              <w:rPr>
                <w:rFonts w:ascii="Arial" w:hAnsi="Arial"/>
                <w:b/>
                <w:sz w:val="18"/>
              </w:rPr>
            </w:pPr>
            <w:r>
              <w:rPr>
                <w:rFonts w:ascii="Arial" w:hAnsi="Arial"/>
                <w:b/>
                <w:sz w:val="18"/>
              </w:rPr>
              <w:t xml:space="preserve">Existing Safe Systems/ Controls </w:t>
            </w:r>
          </w:p>
          <w:p w14:paraId="3EFB61E9" w14:textId="77777777" w:rsidR="00756058" w:rsidRDefault="00756058" w:rsidP="005F1E86">
            <w:pPr>
              <w:rPr>
                <w:rFonts w:ascii="Arial" w:hAnsi="Arial"/>
                <w:b/>
                <w:sz w:val="18"/>
              </w:rPr>
            </w:pPr>
            <w:r>
              <w:rPr>
                <w:rFonts w:ascii="Arial" w:hAnsi="Arial"/>
                <w:b/>
                <w:sz w:val="18"/>
              </w:rPr>
              <w:t>References</w:t>
            </w:r>
          </w:p>
        </w:tc>
        <w:tc>
          <w:tcPr>
            <w:tcW w:w="1170" w:type="dxa"/>
            <w:gridSpan w:val="4"/>
            <w:tcBorders>
              <w:top w:val="single" w:sz="4" w:space="0" w:color="auto"/>
              <w:left w:val="single" w:sz="4" w:space="0" w:color="auto"/>
              <w:bottom w:val="single" w:sz="4" w:space="0" w:color="auto"/>
              <w:right w:val="single" w:sz="4" w:space="0" w:color="auto"/>
            </w:tcBorders>
          </w:tcPr>
          <w:p w14:paraId="4CE7F5CB" w14:textId="77777777" w:rsidR="00756058" w:rsidRDefault="00756058" w:rsidP="005F1E86">
            <w:pPr>
              <w:rPr>
                <w:rFonts w:ascii="Arial" w:hAnsi="Arial"/>
                <w:b/>
                <w:sz w:val="18"/>
              </w:rPr>
            </w:pPr>
            <w:r>
              <w:rPr>
                <w:rFonts w:ascii="Arial" w:hAnsi="Arial"/>
                <w:b/>
                <w:sz w:val="18"/>
              </w:rPr>
              <w:t>Existing</w:t>
            </w:r>
          </w:p>
          <w:p w14:paraId="79CD57E4" w14:textId="77777777" w:rsidR="00756058" w:rsidRDefault="00756058" w:rsidP="005F1E86">
            <w:pPr>
              <w:rPr>
                <w:rFonts w:ascii="Arial" w:hAnsi="Arial"/>
                <w:b/>
                <w:sz w:val="18"/>
              </w:rPr>
            </w:pPr>
            <w:r>
              <w:rPr>
                <w:rFonts w:ascii="Arial" w:hAnsi="Arial"/>
                <w:b/>
                <w:sz w:val="18"/>
              </w:rPr>
              <w:t>P x S = R</w:t>
            </w:r>
          </w:p>
        </w:tc>
        <w:tc>
          <w:tcPr>
            <w:tcW w:w="3240" w:type="dxa"/>
            <w:gridSpan w:val="2"/>
            <w:tcBorders>
              <w:top w:val="single" w:sz="4" w:space="0" w:color="auto"/>
              <w:left w:val="single" w:sz="4" w:space="0" w:color="auto"/>
              <w:bottom w:val="single" w:sz="4" w:space="0" w:color="auto"/>
              <w:right w:val="single" w:sz="4" w:space="0" w:color="auto"/>
            </w:tcBorders>
          </w:tcPr>
          <w:p w14:paraId="55B1BC4A" w14:textId="77777777" w:rsidR="00756058" w:rsidRDefault="00756058" w:rsidP="005F1E86">
            <w:pPr>
              <w:rPr>
                <w:rFonts w:ascii="Arial" w:hAnsi="Arial"/>
                <w:b/>
                <w:sz w:val="18"/>
              </w:rPr>
            </w:pPr>
            <w:r>
              <w:rPr>
                <w:rFonts w:ascii="Arial" w:hAnsi="Arial"/>
                <w:b/>
                <w:sz w:val="18"/>
              </w:rPr>
              <w:t>Suggested Safe Systems Required and Actions</w:t>
            </w:r>
          </w:p>
        </w:tc>
        <w:tc>
          <w:tcPr>
            <w:tcW w:w="1088" w:type="dxa"/>
            <w:gridSpan w:val="3"/>
            <w:tcBorders>
              <w:top w:val="single" w:sz="4" w:space="0" w:color="auto"/>
              <w:left w:val="single" w:sz="4" w:space="0" w:color="auto"/>
              <w:bottom w:val="single" w:sz="4" w:space="0" w:color="auto"/>
              <w:right w:val="single" w:sz="4" w:space="0" w:color="auto"/>
            </w:tcBorders>
          </w:tcPr>
          <w:p w14:paraId="1E914378" w14:textId="77777777" w:rsidR="00756058" w:rsidRDefault="00756058" w:rsidP="005F1E86">
            <w:pPr>
              <w:rPr>
                <w:rFonts w:ascii="Arial" w:hAnsi="Arial"/>
                <w:b/>
                <w:sz w:val="18"/>
              </w:rPr>
            </w:pPr>
            <w:r>
              <w:rPr>
                <w:rFonts w:ascii="Arial" w:hAnsi="Arial"/>
                <w:b/>
                <w:sz w:val="18"/>
              </w:rPr>
              <w:t>Complete</w:t>
            </w:r>
          </w:p>
          <w:p w14:paraId="45D60B3D" w14:textId="77777777" w:rsidR="00756058" w:rsidRDefault="00756058" w:rsidP="005F1E86">
            <w:pPr>
              <w:rPr>
                <w:rFonts w:ascii="Arial" w:hAnsi="Arial"/>
                <w:b/>
                <w:sz w:val="18"/>
              </w:rPr>
            </w:pPr>
            <w:r>
              <w:rPr>
                <w:rFonts w:ascii="Arial" w:hAnsi="Arial"/>
                <w:b/>
                <w:sz w:val="18"/>
              </w:rPr>
              <w:t>P x S = R</w:t>
            </w:r>
          </w:p>
        </w:tc>
      </w:tr>
      <w:tr w:rsidR="00756058" w14:paraId="7357E3CB" w14:textId="77777777"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14:paraId="47C32576" w14:textId="77777777" w:rsidR="00756058" w:rsidRDefault="00756058" w:rsidP="005F1E86">
            <w:pPr>
              <w:rPr>
                <w:rFonts w:ascii="Arial" w:hAnsi="Arial"/>
                <w:b/>
                <w:sz w:val="18"/>
                <w:u w:val="single"/>
              </w:rPr>
            </w:pPr>
          </w:p>
          <w:p w14:paraId="248107F2" w14:textId="77777777"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14:paraId="051A8DDC" w14:textId="77777777"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14:paraId="66C0D436" w14:textId="77777777"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14:paraId="0E9A0AAA" w14:textId="77777777"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14:paraId="4697D694"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4A0FB5CB" w14:textId="77777777"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14:paraId="57BE1844" w14:textId="77777777"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14:paraId="32B5DBA5"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05B814D9"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02047C63" w14:textId="77777777"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14:paraId="0124943F" w14:textId="77777777" w:rsidR="00756058" w:rsidRDefault="00756058" w:rsidP="005F1E86">
            <w:pPr>
              <w:rPr>
                <w:rFonts w:ascii="Arial" w:hAnsi="Arial"/>
                <w:sz w:val="18"/>
              </w:rPr>
            </w:pPr>
          </w:p>
        </w:tc>
      </w:tr>
      <w:tr w:rsidR="00756058" w14:paraId="708A522C" w14:textId="77777777"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14:paraId="0DCAC859" w14:textId="77777777" w:rsidR="00756058" w:rsidRDefault="00756058" w:rsidP="005F1E86">
            <w:pPr>
              <w:rPr>
                <w:rFonts w:ascii="Arial" w:hAnsi="Arial"/>
                <w:b/>
                <w:sz w:val="18"/>
                <w:u w:val="single"/>
              </w:rPr>
            </w:pPr>
          </w:p>
          <w:p w14:paraId="3774AA77" w14:textId="77777777"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14:paraId="11BC708C" w14:textId="77777777"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14:paraId="0536721F" w14:textId="77777777"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14:paraId="14C4B8C6" w14:textId="77777777"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14:paraId="59F14F88"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1984F8D0" w14:textId="77777777"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14:paraId="1D4A0653" w14:textId="77777777"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14:paraId="3BE171EC"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52DC476B"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67ACC828" w14:textId="77777777"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14:paraId="6A87A322" w14:textId="77777777" w:rsidR="00756058" w:rsidRDefault="00756058" w:rsidP="005F1E86">
            <w:pPr>
              <w:rPr>
                <w:rFonts w:ascii="Arial" w:hAnsi="Arial"/>
                <w:sz w:val="18"/>
              </w:rPr>
            </w:pPr>
          </w:p>
        </w:tc>
      </w:tr>
      <w:tr w:rsidR="00756058" w14:paraId="6B39FAE8" w14:textId="77777777"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14:paraId="057F67BC" w14:textId="77777777" w:rsidR="00756058" w:rsidRDefault="00756058" w:rsidP="005F1E86">
            <w:pPr>
              <w:rPr>
                <w:rFonts w:ascii="Arial" w:hAnsi="Arial"/>
                <w:b/>
                <w:sz w:val="18"/>
                <w:u w:val="single"/>
              </w:rPr>
            </w:pPr>
          </w:p>
          <w:p w14:paraId="03BB539E" w14:textId="77777777"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14:paraId="44839057" w14:textId="77777777"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14:paraId="06453F70" w14:textId="77777777"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14:paraId="299F5965" w14:textId="77777777"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14:paraId="613549E3"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54606D45" w14:textId="77777777"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14:paraId="124CC7D0" w14:textId="77777777"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14:paraId="269A1E93"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0193C718"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1D49A775" w14:textId="77777777"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14:paraId="2DA9EEC6" w14:textId="77777777" w:rsidR="00756058" w:rsidRDefault="00756058" w:rsidP="005F1E86">
            <w:pPr>
              <w:rPr>
                <w:rFonts w:ascii="Arial" w:hAnsi="Arial"/>
                <w:sz w:val="18"/>
              </w:rPr>
            </w:pPr>
          </w:p>
        </w:tc>
      </w:tr>
      <w:tr w:rsidR="00756058" w14:paraId="400DE91C" w14:textId="77777777"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14:paraId="2A5B77BA" w14:textId="77777777" w:rsidR="00756058" w:rsidRDefault="00756058" w:rsidP="005F1E86">
            <w:pPr>
              <w:rPr>
                <w:rFonts w:ascii="Arial" w:hAnsi="Arial"/>
                <w:b/>
                <w:sz w:val="18"/>
                <w:u w:val="single"/>
              </w:rPr>
            </w:pPr>
          </w:p>
          <w:p w14:paraId="120CE9EC" w14:textId="77777777"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14:paraId="1476C3ED" w14:textId="77777777"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14:paraId="2B470FA0" w14:textId="77777777"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14:paraId="602F2D43" w14:textId="77777777"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14:paraId="0CE84FC4"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4748BF4F" w14:textId="77777777"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14:paraId="4CE020E0" w14:textId="77777777"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14:paraId="4D5A0FC9"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131C66C4"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439F3163" w14:textId="77777777"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14:paraId="4D36880B" w14:textId="77777777" w:rsidR="00756058" w:rsidRDefault="00756058" w:rsidP="005F1E86">
            <w:pPr>
              <w:rPr>
                <w:rFonts w:ascii="Arial" w:hAnsi="Arial"/>
                <w:sz w:val="18"/>
              </w:rPr>
            </w:pPr>
          </w:p>
        </w:tc>
      </w:tr>
      <w:tr w:rsidR="00756058" w14:paraId="3BA7760C" w14:textId="77777777"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14:paraId="70B4AC36" w14:textId="77777777" w:rsidR="00756058" w:rsidRDefault="00756058" w:rsidP="005F1E86">
            <w:pPr>
              <w:rPr>
                <w:rFonts w:ascii="Arial" w:hAnsi="Arial"/>
                <w:b/>
                <w:sz w:val="18"/>
                <w:u w:val="single"/>
              </w:rPr>
            </w:pPr>
          </w:p>
          <w:p w14:paraId="5E3F9A09" w14:textId="77777777"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14:paraId="49054660" w14:textId="77777777"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14:paraId="6A69BB6C" w14:textId="77777777"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14:paraId="7548034F" w14:textId="77777777"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14:paraId="66B3EF2C"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1FEB6665" w14:textId="77777777"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14:paraId="24C3EA63" w14:textId="77777777"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14:paraId="0B03AC90"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26FFC690"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3D714945" w14:textId="77777777"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14:paraId="3E14B66E" w14:textId="77777777" w:rsidR="00756058" w:rsidRDefault="00756058" w:rsidP="005F1E86">
            <w:pPr>
              <w:rPr>
                <w:rFonts w:ascii="Arial" w:hAnsi="Arial"/>
                <w:sz w:val="18"/>
              </w:rPr>
            </w:pPr>
          </w:p>
        </w:tc>
      </w:tr>
      <w:tr w:rsidR="00756058" w14:paraId="0886768E" w14:textId="77777777"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14:paraId="22688D44" w14:textId="77777777" w:rsidR="00756058" w:rsidRDefault="00756058" w:rsidP="005F1E86">
            <w:pPr>
              <w:rPr>
                <w:rFonts w:ascii="Arial" w:hAnsi="Arial"/>
                <w:b/>
                <w:sz w:val="18"/>
                <w:u w:val="single"/>
              </w:rPr>
            </w:pPr>
          </w:p>
          <w:p w14:paraId="20003A8E" w14:textId="77777777"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14:paraId="43D30CB0" w14:textId="77777777"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14:paraId="129A9122" w14:textId="77777777"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14:paraId="4EBE8CFC" w14:textId="77777777"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14:paraId="7F336BE5"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72BF33EA" w14:textId="77777777"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14:paraId="2C377E70" w14:textId="77777777"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14:paraId="67FA4DDA"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088982C2"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1E6A08CC" w14:textId="77777777"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14:paraId="64E0360D" w14:textId="77777777" w:rsidR="00756058" w:rsidRDefault="00756058" w:rsidP="005F1E86">
            <w:pPr>
              <w:rPr>
                <w:rFonts w:ascii="Arial" w:hAnsi="Arial"/>
                <w:sz w:val="18"/>
              </w:rPr>
            </w:pPr>
          </w:p>
        </w:tc>
      </w:tr>
      <w:tr w:rsidR="00756058" w14:paraId="5538EBF3" w14:textId="77777777"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14:paraId="297ED34B" w14:textId="77777777" w:rsidR="00756058" w:rsidRDefault="00756058" w:rsidP="005F1E86">
            <w:pPr>
              <w:rPr>
                <w:rFonts w:ascii="Arial" w:hAnsi="Arial"/>
                <w:b/>
                <w:sz w:val="18"/>
                <w:u w:val="single"/>
              </w:rPr>
            </w:pPr>
          </w:p>
          <w:p w14:paraId="017CB672" w14:textId="77777777"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14:paraId="286FF0DB" w14:textId="77777777"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14:paraId="6977D94C" w14:textId="77777777"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14:paraId="35D838DA" w14:textId="77777777"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14:paraId="4309C522"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68DC7D32" w14:textId="77777777"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14:paraId="6DBBCAD1" w14:textId="77777777"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14:paraId="5860A418"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0E84036A"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7983B30D" w14:textId="77777777"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14:paraId="4C78E6BE" w14:textId="77777777" w:rsidR="00756058" w:rsidRDefault="00756058" w:rsidP="005F1E86">
            <w:pPr>
              <w:rPr>
                <w:rFonts w:ascii="Arial" w:hAnsi="Arial"/>
                <w:sz w:val="18"/>
              </w:rPr>
            </w:pPr>
          </w:p>
        </w:tc>
      </w:tr>
      <w:tr w:rsidR="00756058" w14:paraId="3E838B46" w14:textId="77777777"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14:paraId="03C0BCD2" w14:textId="77777777" w:rsidR="00756058" w:rsidRDefault="00756058" w:rsidP="005F1E86">
            <w:pPr>
              <w:rPr>
                <w:rFonts w:ascii="Arial" w:hAnsi="Arial"/>
                <w:b/>
                <w:sz w:val="18"/>
                <w:u w:val="single"/>
              </w:rPr>
            </w:pPr>
          </w:p>
          <w:p w14:paraId="14187B37" w14:textId="77777777"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14:paraId="0A3BA5EE" w14:textId="77777777"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14:paraId="2D5950BD" w14:textId="77777777"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14:paraId="567B1BC1" w14:textId="77777777"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14:paraId="4BE4A4B0"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1D8ECB28" w14:textId="77777777"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14:paraId="0A14817F" w14:textId="77777777"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14:paraId="4FB88EF2"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7650C163"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1317ED40" w14:textId="77777777"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14:paraId="17F57483" w14:textId="77777777" w:rsidR="00756058" w:rsidRDefault="00756058" w:rsidP="005F1E86">
            <w:pPr>
              <w:rPr>
                <w:rFonts w:ascii="Arial" w:hAnsi="Arial"/>
                <w:sz w:val="18"/>
              </w:rPr>
            </w:pPr>
          </w:p>
        </w:tc>
      </w:tr>
      <w:tr w:rsidR="00756058" w14:paraId="60391D2D" w14:textId="77777777"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14:paraId="5782D36C" w14:textId="77777777" w:rsidR="00756058" w:rsidRDefault="00756058" w:rsidP="005F1E86">
            <w:pPr>
              <w:rPr>
                <w:rFonts w:ascii="Arial" w:hAnsi="Arial"/>
                <w:b/>
                <w:sz w:val="18"/>
                <w:u w:val="single"/>
              </w:rPr>
            </w:pPr>
          </w:p>
          <w:p w14:paraId="50F5ABA7" w14:textId="77777777"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14:paraId="7BC70233" w14:textId="77777777"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14:paraId="1CAC6B3F" w14:textId="77777777"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14:paraId="1D9B0829" w14:textId="77777777"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14:paraId="5F94D02E"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6B0352E5" w14:textId="77777777"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14:paraId="79900164" w14:textId="77777777"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14:paraId="2492503E"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1C1D1831"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2335D616" w14:textId="77777777"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14:paraId="6362CC01" w14:textId="77777777" w:rsidR="00756058" w:rsidRDefault="00756058" w:rsidP="005F1E86">
            <w:pPr>
              <w:rPr>
                <w:rFonts w:ascii="Arial" w:hAnsi="Arial"/>
                <w:sz w:val="18"/>
              </w:rPr>
            </w:pPr>
          </w:p>
        </w:tc>
      </w:tr>
      <w:tr w:rsidR="00756058" w14:paraId="58E6ABE5" w14:textId="77777777"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14:paraId="0A2126E3" w14:textId="77777777" w:rsidR="00756058" w:rsidRDefault="00756058" w:rsidP="005F1E86">
            <w:pPr>
              <w:rPr>
                <w:rFonts w:ascii="Arial" w:hAnsi="Arial"/>
                <w:b/>
                <w:sz w:val="18"/>
                <w:u w:val="single"/>
              </w:rPr>
            </w:pPr>
          </w:p>
          <w:p w14:paraId="34DD7648" w14:textId="77777777"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14:paraId="2F0F7B41" w14:textId="77777777"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14:paraId="7FF830F2" w14:textId="77777777"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14:paraId="6F7AA6ED" w14:textId="77777777"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14:paraId="4F62CB68"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1C22319F" w14:textId="77777777"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14:paraId="66D65642" w14:textId="77777777"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14:paraId="47B81657"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7C3DE4D0"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6D7FFE44" w14:textId="77777777"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14:paraId="624A5689" w14:textId="77777777" w:rsidR="00756058" w:rsidRDefault="00756058" w:rsidP="005F1E86">
            <w:pPr>
              <w:rPr>
                <w:rFonts w:ascii="Arial" w:hAnsi="Arial"/>
                <w:sz w:val="18"/>
              </w:rPr>
            </w:pPr>
          </w:p>
        </w:tc>
      </w:tr>
      <w:tr w:rsidR="00756058" w14:paraId="20829E67" w14:textId="77777777" w:rsidTr="00756058">
        <w:tblPrEx>
          <w:tblCellMar>
            <w:top w:w="0" w:type="dxa"/>
            <w:bottom w:w="0" w:type="dxa"/>
          </w:tblCellMar>
        </w:tblPrEx>
        <w:tc>
          <w:tcPr>
            <w:tcW w:w="3828" w:type="dxa"/>
            <w:tcBorders>
              <w:top w:val="single" w:sz="4" w:space="0" w:color="auto"/>
              <w:left w:val="single" w:sz="4" w:space="0" w:color="auto"/>
              <w:bottom w:val="single" w:sz="4" w:space="0" w:color="auto"/>
              <w:right w:val="single" w:sz="4" w:space="0" w:color="auto"/>
            </w:tcBorders>
          </w:tcPr>
          <w:p w14:paraId="245D6023" w14:textId="77777777" w:rsidR="00756058" w:rsidRDefault="00756058" w:rsidP="005F1E86">
            <w:pPr>
              <w:rPr>
                <w:rFonts w:ascii="Arial" w:hAnsi="Arial"/>
                <w:b/>
                <w:sz w:val="18"/>
                <w:u w:val="single"/>
              </w:rPr>
            </w:pPr>
          </w:p>
          <w:p w14:paraId="2D3DE06E" w14:textId="77777777" w:rsidR="00756058" w:rsidRPr="00B079E0" w:rsidRDefault="00756058" w:rsidP="005F1E86">
            <w:pPr>
              <w:rPr>
                <w:rFonts w:ascii="Arial" w:hAnsi="Arial"/>
                <w:b/>
                <w:sz w:val="18"/>
                <w:u w:val="single"/>
              </w:rPr>
            </w:pPr>
          </w:p>
        </w:tc>
        <w:tc>
          <w:tcPr>
            <w:tcW w:w="1134" w:type="dxa"/>
            <w:tcBorders>
              <w:top w:val="single" w:sz="4" w:space="0" w:color="auto"/>
              <w:left w:val="single" w:sz="4" w:space="0" w:color="auto"/>
              <w:bottom w:val="single" w:sz="4" w:space="0" w:color="auto"/>
              <w:right w:val="single" w:sz="4" w:space="0" w:color="auto"/>
            </w:tcBorders>
          </w:tcPr>
          <w:p w14:paraId="39D79AE7" w14:textId="77777777" w:rsidR="00756058" w:rsidRDefault="00756058" w:rsidP="005F1E86">
            <w:pPr>
              <w:rPr>
                <w:rFonts w:ascii="Arial" w:hAnsi="Arial"/>
                <w:sz w:val="18"/>
              </w:rPr>
            </w:pPr>
          </w:p>
        </w:tc>
        <w:tc>
          <w:tcPr>
            <w:tcW w:w="1068" w:type="dxa"/>
            <w:tcBorders>
              <w:top w:val="single" w:sz="4" w:space="0" w:color="auto"/>
              <w:left w:val="single" w:sz="4" w:space="0" w:color="auto"/>
              <w:bottom w:val="single" w:sz="4" w:space="0" w:color="auto"/>
              <w:right w:val="single" w:sz="4" w:space="0" w:color="auto"/>
            </w:tcBorders>
          </w:tcPr>
          <w:p w14:paraId="1F5E5993" w14:textId="77777777" w:rsidR="00756058" w:rsidRDefault="00756058" w:rsidP="005F1E86">
            <w:pPr>
              <w:rPr>
                <w:rFonts w:ascii="Arial" w:hAnsi="Arial"/>
                <w:sz w:val="18"/>
              </w:rPr>
            </w:pPr>
          </w:p>
        </w:tc>
        <w:tc>
          <w:tcPr>
            <w:tcW w:w="3682" w:type="dxa"/>
            <w:tcBorders>
              <w:top w:val="single" w:sz="4" w:space="0" w:color="auto"/>
              <w:left w:val="single" w:sz="4" w:space="0" w:color="auto"/>
              <w:bottom w:val="single" w:sz="4" w:space="0" w:color="auto"/>
              <w:right w:val="single" w:sz="4" w:space="0" w:color="auto"/>
            </w:tcBorders>
          </w:tcPr>
          <w:p w14:paraId="019F2516" w14:textId="77777777" w:rsidR="00756058" w:rsidRDefault="00756058" w:rsidP="005F1E86">
            <w:pPr>
              <w:rPr>
                <w:rFonts w:ascii="Arial" w:hAnsi="Arial"/>
                <w:sz w:val="18"/>
              </w:rPr>
            </w:pPr>
          </w:p>
        </w:tc>
        <w:tc>
          <w:tcPr>
            <w:tcW w:w="360" w:type="dxa"/>
            <w:gridSpan w:val="2"/>
            <w:tcBorders>
              <w:top w:val="single" w:sz="4" w:space="0" w:color="auto"/>
              <w:left w:val="single" w:sz="4" w:space="0" w:color="auto"/>
              <w:bottom w:val="single" w:sz="4" w:space="0" w:color="auto"/>
              <w:right w:val="single" w:sz="4" w:space="0" w:color="auto"/>
            </w:tcBorders>
          </w:tcPr>
          <w:p w14:paraId="515E77CF"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30273098" w14:textId="77777777" w:rsidR="00756058" w:rsidRDefault="00756058" w:rsidP="005F1E86">
            <w:pPr>
              <w:rPr>
                <w:rFonts w:ascii="Arial" w:hAnsi="Arial"/>
                <w:sz w:val="18"/>
              </w:rPr>
            </w:pPr>
          </w:p>
        </w:tc>
        <w:tc>
          <w:tcPr>
            <w:tcW w:w="450" w:type="dxa"/>
            <w:tcBorders>
              <w:top w:val="single" w:sz="4" w:space="0" w:color="auto"/>
              <w:left w:val="single" w:sz="4" w:space="0" w:color="auto"/>
              <w:bottom w:val="single" w:sz="4" w:space="0" w:color="auto"/>
              <w:right w:val="single" w:sz="4" w:space="0" w:color="auto"/>
            </w:tcBorders>
          </w:tcPr>
          <w:p w14:paraId="6A8007D7" w14:textId="77777777" w:rsidR="00756058" w:rsidRDefault="00756058" w:rsidP="005F1E86">
            <w:pPr>
              <w:rPr>
                <w:rFonts w:ascii="Arial" w:hAnsi="Arial"/>
                <w:sz w:val="18"/>
              </w:rPr>
            </w:pPr>
          </w:p>
        </w:tc>
        <w:tc>
          <w:tcPr>
            <w:tcW w:w="3240" w:type="dxa"/>
            <w:gridSpan w:val="2"/>
            <w:tcBorders>
              <w:top w:val="single" w:sz="4" w:space="0" w:color="auto"/>
              <w:left w:val="single" w:sz="4" w:space="0" w:color="auto"/>
              <w:bottom w:val="single" w:sz="4" w:space="0" w:color="auto"/>
              <w:right w:val="single" w:sz="4" w:space="0" w:color="auto"/>
            </w:tcBorders>
          </w:tcPr>
          <w:p w14:paraId="4CB9AE07"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0A56241A" w14:textId="77777777" w:rsidR="00756058" w:rsidRDefault="00756058" w:rsidP="005F1E86">
            <w:pPr>
              <w:rPr>
                <w:rFonts w:ascii="Arial" w:hAnsi="Arial"/>
                <w:sz w:val="18"/>
              </w:rPr>
            </w:pPr>
          </w:p>
        </w:tc>
        <w:tc>
          <w:tcPr>
            <w:tcW w:w="360" w:type="dxa"/>
            <w:tcBorders>
              <w:top w:val="single" w:sz="4" w:space="0" w:color="auto"/>
              <w:left w:val="single" w:sz="4" w:space="0" w:color="auto"/>
              <w:bottom w:val="single" w:sz="4" w:space="0" w:color="auto"/>
              <w:right w:val="single" w:sz="4" w:space="0" w:color="auto"/>
            </w:tcBorders>
          </w:tcPr>
          <w:p w14:paraId="25B3BFF4" w14:textId="77777777" w:rsidR="00756058" w:rsidRDefault="00756058" w:rsidP="005F1E86">
            <w:pPr>
              <w:rPr>
                <w:rFonts w:ascii="Arial" w:hAnsi="Arial"/>
                <w:sz w:val="18"/>
              </w:rPr>
            </w:pPr>
          </w:p>
        </w:tc>
        <w:tc>
          <w:tcPr>
            <w:tcW w:w="368" w:type="dxa"/>
            <w:tcBorders>
              <w:top w:val="single" w:sz="4" w:space="0" w:color="auto"/>
              <w:left w:val="single" w:sz="4" w:space="0" w:color="auto"/>
              <w:bottom w:val="single" w:sz="4" w:space="0" w:color="auto"/>
              <w:right w:val="single" w:sz="4" w:space="0" w:color="auto"/>
            </w:tcBorders>
          </w:tcPr>
          <w:p w14:paraId="7BD7CA8E" w14:textId="77777777" w:rsidR="00756058" w:rsidRDefault="00756058" w:rsidP="005F1E86">
            <w:pPr>
              <w:rPr>
                <w:rFonts w:ascii="Arial" w:hAnsi="Arial"/>
                <w:sz w:val="18"/>
              </w:rPr>
            </w:pPr>
          </w:p>
        </w:tc>
      </w:tr>
    </w:tbl>
    <w:p w14:paraId="4E038FC9" w14:textId="77777777" w:rsidR="00756058" w:rsidRPr="009B0A13" w:rsidRDefault="00756058" w:rsidP="00756058">
      <w:pPr>
        <w:rPr>
          <w:rFonts w:ascii="Arial" w:hAnsi="Arial" w:cs="Arial"/>
          <w:b/>
        </w:rPr>
      </w:pPr>
      <w:r>
        <w:rPr>
          <w:b/>
          <w:color w:val="0000FF"/>
          <w:sz w:val="28"/>
          <w:szCs w:val="28"/>
        </w:rPr>
        <w:br w:type="page"/>
      </w:r>
      <w:r>
        <w:rPr>
          <w:rFonts w:ascii="Arial" w:hAnsi="Arial" w:cs="Arial"/>
          <w:b/>
        </w:rPr>
        <w:lastRenderedPageBreak/>
        <w:t xml:space="preserve"> </w:t>
      </w:r>
      <w:r w:rsidRPr="009B0A13">
        <w:rPr>
          <w:rFonts w:ascii="Arial" w:hAnsi="Arial" w:cs="Arial"/>
          <w:b/>
          <w:noProof/>
        </w:rPr>
        <w:t>Risk Assessment Review</w:t>
      </w:r>
    </w:p>
    <w:p w14:paraId="79AFFEF6" w14:textId="13E736CA" w:rsidR="00756058" w:rsidRDefault="00FE5B1E" w:rsidP="00756058">
      <w:r w:rsidRPr="009B0A13">
        <w:rPr>
          <w:rFonts w:ascii="Arial" w:hAnsi="Arial" w:cs="Arial"/>
          <w:b/>
          <w:noProof/>
        </w:rPr>
        <mc:AlternateContent>
          <mc:Choice Requires="wps">
            <w:drawing>
              <wp:anchor distT="0" distB="0" distL="114300" distR="114300" simplePos="0" relativeHeight="251625984" behindDoc="0" locked="0" layoutInCell="1" allowOverlap="1" wp14:anchorId="33D096BE" wp14:editId="29253822">
                <wp:simplePos x="0" y="0"/>
                <wp:positionH relativeFrom="column">
                  <wp:posOffset>7162800</wp:posOffset>
                </wp:positionH>
                <wp:positionV relativeFrom="paragraph">
                  <wp:posOffset>-183515</wp:posOffset>
                </wp:positionV>
                <wp:extent cx="2337435" cy="258445"/>
                <wp:effectExtent l="9525" t="11430" r="5715" b="6350"/>
                <wp:wrapNone/>
                <wp:docPr id="1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258445"/>
                        </a:xfrm>
                        <a:prstGeom prst="rect">
                          <a:avLst/>
                        </a:prstGeom>
                        <a:solidFill>
                          <a:srgbClr val="FFFFFF"/>
                        </a:solidFill>
                        <a:ln w="9525">
                          <a:solidFill>
                            <a:srgbClr val="000000"/>
                          </a:solidFill>
                          <a:miter lim="800000"/>
                          <a:headEnd/>
                          <a:tailEnd/>
                        </a:ln>
                      </wps:spPr>
                      <wps:txbx>
                        <w:txbxContent>
                          <w:p w14:paraId="0D6E97B7" w14:textId="77777777" w:rsidR="00503843" w:rsidRPr="00D71BA5" w:rsidRDefault="00503843" w:rsidP="00756058">
                            <w:pPr>
                              <w:rPr>
                                <w:rFonts w:ascii="Arial" w:hAnsi="Arial" w:cs="Arial"/>
                                <w:b/>
                                <w:sz w:val="22"/>
                                <w:szCs w:val="22"/>
                              </w:rPr>
                            </w:pPr>
                            <w:r w:rsidRPr="00D71BA5">
                              <w:rPr>
                                <w:rFonts w:ascii="Arial" w:hAnsi="Arial" w:cs="Arial"/>
                                <w:b/>
                                <w:sz w:val="22"/>
                                <w:szCs w:val="22"/>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096BE" id="Rectangle 78" o:spid="_x0000_s1041" style="position:absolute;margin-left:564pt;margin-top:-14.45pt;width:184.05pt;height:20.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">
                <v:textbox>
                  <w:txbxContent>
                    <w:p w14:paraId="0D6E97B7" w14:textId="77777777" w:rsidR="00503843" w:rsidRPr="00D71BA5" w:rsidRDefault="00503843" w:rsidP="00756058">
                      <w:pPr>
                        <w:rPr>
                          <w:rFonts w:ascii="Arial" w:hAnsi="Arial" w:cs="Arial"/>
                          <w:b/>
                          <w:sz w:val="22"/>
                          <w:szCs w:val="22"/>
                        </w:rPr>
                      </w:pPr>
                      <w:r w:rsidRPr="00D71BA5">
                        <w:rPr>
                          <w:rFonts w:ascii="Arial" w:hAnsi="Arial" w:cs="Arial"/>
                          <w:b/>
                          <w:sz w:val="22"/>
                          <w:szCs w:val="22"/>
                        </w:rPr>
                        <w:t>Ref:</w:t>
                      </w:r>
                    </w:p>
                  </w:txbxContent>
                </v:textbox>
              </v:rect>
            </w:pict>
          </mc:Fallback>
        </mc:AlternateConten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7A023D" w14:paraId="0973B733" w14:textId="77777777" w:rsidTr="007A023D">
        <w:tc>
          <w:tcPr>
            <w:tcW w:w="14992" w:type="dxa"/>
            <w:shd w:val="clear" w:color="auto" w:fill="auto"/>
          </w:tcPr>
          <w:p w14:paraId="6FD5279D" w14:textId="77777777" w:rsidR="007A023D" w:rsidRPr="00756058" w:rsidRDefault="007A023D" w:rsidP="005F1E86">
            <w:pPr>
              <w:jc w:val="center"/>
              <w:rPr>
                <w:rFonts w:ascii="Arial" w:hAnsi="Arial" w:cs="Arial"/>
                <w:b/>
                <w:sz w:val="22"/>
                <w:u w:val="single"/>
              </w:rPr>
            </w:pPr>
            <w:r>
              <w:rPr>
                <w:rFonts w:ascii="Arial" w:hAnsi="Arial" w:cs="Arial"/>
                <w:b/>
                <w:sz w:val="22"/>
                <w:u w:val="single"/>
              </w:rPr>
              <w:t>Supervisor/ GP Practice Manager/ University Lead</w:t>
            </w:r>
            <w:r w:rsidRPr="00756058">
              <w:rPr>
                <w:rFonts w:ascii="Arial" w:hAnsi="Arial" w:cs="Arial"/>
                <w:b/>
                <w:sz w:val="22"/>
                <w:u w:val="single"/>
              </w:rPr>
              <w:t xml:space="preserve"> Review of the Risk Assessment</w:t>
            </w:r>
          </w:p>
          <w:p w14:paraId="5F5DA2CD" w14:textId="77777777" w:rsidR="007A023D" w:rsidRPr="00756058" w:rsidRDefault="007A023D" w:rsidP="005F1E86">
            <w:pPr>
              <w:jc w:val="center"/>
              <w:rPr>
                <w:rFonts w:ascii="Arial" w:hAnsi="Arial" w:cs="Arial"/>
                <w:sz w:val="22"/>
              </w:rPr>
            </w:pPr>
          </w:p>
          <w:p w14:paraId="263B7A8D" w14:textId="77777777" w:rsidR="007A023D" w:rsidRPr="00756058" w:rsidRDefault="007A023D" w:rsidP="005F1E86">
            <w:pPr>
              <w:jc w:val="center"/>
              <w:rPr>
                <w:rFonts w:ascii="Arial" w:hAnsi="Arial" w:cs="Arial"/>
                <w:sz w:val="22"/>
              </w:rPr>
            </w:pPr>
          </w:p>
          <w:p w14:paraId="52D93229" w14:textId="77777777" w:rsidR="007A023D" w:rsidRPr="00756058" w:rsidRDefault="007A023D" w:rsidP="005F1E86">
            <w:pPr>
              <w:jc w:val="center"/>
              <w:rPr>
                <w:rFonts w:ascii="Arial" w:hAnsi="Arial" w:cs="Arial"/>
                <w:sz w:val="22"/>
              </w:rPr>
            </w:pPr>
          </w:p>
          <w:p w14:paraId="71663EE9" w14:textId="77777777" w:rsidR="007A023D" w:rsidRPr="00756058" w:rsidRDefault="007A023D" w:rsidP="005F1E86">
            <w:pPr>
              <w:jc w:val="center"/>
              <w:rPr>
                <w:rFonts w:ascii="Arial" w:hAnsi="Arial" w:cs="Arial"/>
                <w:sz w:val="22"/>
              </w:rPr>
            </w:pPr>
          </w:p>
          <w:p w14:paraId="7A885FAF" w14:textId="77777777" w:rsidR="007A023D" w:rsidRPr="00756058" w:rsidRDefault="007A023D" w:rsidP="005F1E86">
            <w:pPr>
              <w:jc w:val="center"/>
              <w:rPr>
                <w:rFonts w:ascii="Arial" w:hAnsi="Arial" w:cs="Arial"/>
                <w:sz w:val="22"/>
              </w:rPr>
            </w:pPr>
          </w:p>
          <w:p w14:paraId="5CCBC445" w14:textId="77777777" w:rsidR="007A023D" w:rsidRPr="00756058" w:rsidRDefault="007A023D" w:rsidP="005F1E86">
            <w:pPr>
              <w:jc w:val="center"/>
              <w:rPr>
                <w:rFonts w:ascii="Arial" w:hAnsi="Arial" w:cs="Arial"/>
                <w:sz w:val="22"/>
              </w:rPr>
            </w:pPr>
          </w:p>
          <w:p w14:paraId="1035631C" w14:textId="77777777" w:rsidR="007A023D" w:rsidRPr="00756058" w:rsidRDefault="007A023D" w:rsidP="005F1E86">
            <w:pPr>
              <w:jc w:val="center"/>
              <w:rPr>
                <w:rFonts w:ascii="Arial" w:hAnsi="Arial" w:cs="Arial"/>
                <w:sz w:val="22"/>
              </w:rPr>
            </w:pPr>
          </w:p>
          <w:p w14:paraId="6B27ED0E" w14:textId="77777777" w:rsidR="007A023D" w:rsidRPr="00756058" w:rsidRDefault="007A023D" w:rsidP="005F1E86">
            <w:pPr>
              <w:jc w:val="center"/>
              <w:rPr>
                <w:rFonts w:ascii="Arial" w:hAnsi="Arial" w:cs="Arial"/>
                <w:sz w:val="22"/>
              </w:rPr>
            </w:pPr>
          </w:p>
          <w:p w14:paraId="75BE21A7" w14:textId="77777777" w:rsidR="007A023D" w:rsidRPr="00756058" w:rsidRDefault="007A023D" w:rsidP="005F1E86">
            <w:pPr>
              <w:jc w:val="center"/>
              <w:rPr>
                <w:rFonts w:ascii="Arial" w:hAnsi="Arial" w:cs="Arial"/>
                <w:sz w:val="22"/>
              </w:rPr>
            </w:pPr>
          </w:p>
          <w:p w14:paraId="1A1DEF58" w14:textId="77777777" w:rsidR="007A023D" w:rsidRPr="00756058" w:rsidRDefault="007A023D" w:rsidP="005F1E86">
            <w:pPr>
              <w:jc w:val="center"/>
              <w:rPr>
                <w:rFonts w:ascii="Arial" w:hAnsi="Arial" w:cs="Arial"/>
                <w:sz w:val="22"/>
              </w:rPr>
            </w:pPr>
          </w:p>
        </w:tc>
      </w:tr>
      <w:tr w:rsidR="007A023D" w14:paraId="44E9FDDB" w14:textId="77777777" w:rsidTr="007A023D">
        <w:trPr>
          <w:trHeight w:val="653"/>
        </w:trPr>
        <w:tc>
          <w:tcPr>
            <w:tcW w:w="14992" w:type="dxa"/>
            <w:shd w:val="clear" w:color="auto" w:fill="auto"/>
          </w:tcPr>
          <w:p w14:paraId="3747C3CB" w14:textId="77777777" w:rsidR="007A023D" w:rsidRPr="00756058" w:rsidRDefault="007A023D" w:rsidP="005F1E86">
            <w:pPr>
              <w:rPr>
                <w:rFonts w:ascii="Arial" w:hAnsi="Arial" w:cs="Arial"/>
                <w:sz w:val="22"/>
              </w:rPr>
            </w:pPr>
            <w:r w:rsidRPr="00756058">
              <w:rPr>
                <w:rFonts w:ascii="Arial" w:hAnsi="Arial" w:cs="Arial"/>
                <w:sz w:val="22"/>
              </w:rPr>
              <w:t>Reviewed by:</w:t>
            </w:r>
          </w:p>
          <w:p w14:paraId="572F194A" w14:textId="77777777" w:rsidR="007A023D" w:rsidRPr="00756058" w:rsidRDefault="007A023D" w:rsidP="005F1E86">
            <w:pPr>
              <w:rPr>
                <w:rFonts w:ascii="Arial" w:hAnsi="Arial" w:cs="Arial"/>
                <w:sz w:val="22"/>
              </w:rPr>
            </w:pPr>
          </w:p>
        </w:tc>
      </w:tr>
      <w:tr w:rsidR="007A023D" w14:paraId="5EF2319B" w14:textId="77777777" w:rsidTr="007A023D">
        <w:tc>
          <w:tcPr>
            <w:tcW w:w="14992" w:type="dxa"/>
            <w:shd w:val="clear" w:color="auto" w:fill="auto"/>
          </w:tcPr>
          <w:p w14:paraId="5FBC8975" w14:textId="77777777" w:rsidR="007A023D" w:rsidRPr="00756058" w:rsidRDefault="007A023D" w:rsidP="00756058">
            <w:pPr>
              <w:rPr>
                <w:rFonts w:ascii="Arial" w:hAnsi="Arial" w:cs="Arial"/>
                <w:sz w:val="22"/>
              </w:rPr>
            </w:pPr>
            <w:r w:rsidRPr="00756058">
              <w:rPr>
                <w:rFonts w:ascii="Arial" w:hAnsi="Arial" w:cs="Arial"/>
                <w:sz w:val="22"/>
              </w:rPr>
              <w:t>Date:</w:t>
            </w:r>
          </w:p>
        </w:tc>
      </w:tr>
    </w:tbl>
    <w:p w14:paraId="0C65FAED" w14:textId="77777777" w:rsidR="005F1E86" w:rsidRPr="005F1E86" w:rsidRDefault="005F1E86" w:rsidP="005F1E86">
      <w:pPr>
        <w:rPr>
          <w:vanish/>
        </w:rPr>
      </w:pPr>
    </w:p>
    <w:tbl>
      <w:tblPr>
        <w:tblpPr w:leftFromText="180" w:rightFromText="180" w:vertAnchor="text" w:horzAnchor="margin" w:tblpY="319"/>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gridCol w:w="2520"/>
        <w:gridCol w:w="2160"/>
      </w:tblGrid>
      <w:tr w:rsidR="00756058" w:rsidRPr="0017438F" w14:paraId="6CF8CFA7" w14:textId="77777777" w:rsidTr="00756058">
        <w:tc>
          <w:tcPr>
            <w:tcW w:w="10368" w:type="dxa"/>
            <w:shd w:val="clear" w:color="auto" w:fill="auto"/>
          </w:tcPr>
          <w:p w14:paraId="3F5813FD" w14:textId="77777777" w:rsidR="00756058" w:rsidRPr="0017438F" w:rsidRDefault="00756058" w:rsidP="00756058">
            <w:pPr>
              <w:jc w:val="center"/>
              <w:rPr>
                <w:rFonts w:ascii="Arial" w:hAnsi="Arial"/>
                <w:b/>
              </w:rPr>
            </w:pPr>
            <w:r w:rsidRPr="0017438F">
              <w:rPr>
                <w:rFonts w:ascii="Arial" w:hAnsi="Arial"/>
                <w:b/>
              </w:rPr>
              <w:t>Action</w:t>
            </w:r>
          </w:p>
        </w:tc>
        <w:tc>
          <w:tcPr>
            <w:tcW w:w="2520" w:type="dxa"/>
            <w:shd w:val="clear" w:color="auto" w:fill="auto"/>
          </w:tcPr>
          <w:p w14:paraId="3103AC19" w14:textId="77777777" w:rsidR="00756058" w:rsidRPr="0017438F" w:rsidRDefault="00756058" w:rsidP="00756058">
            <w:pPr>
              <w:jc w:val="center"/>
              <w:rPr>
                <w:rFonts w:ascii="Arial" w:hAnsi="Arial"/>
                <w:b/>
              </w:rPr>
            </w:pPr>
            <w:r w:rsidRPr="0017438F">
              <w:rPr>
                <w:rFonts w:ascii="Arial" w:hAnsi="Arial"/>
                <w:b/>
              </w:rPr>
              <w:t>Person Responsible</w:t>
            </w:r>
          </w:p>
        </w:tc>
        <w:tc>
          <w:tcPr>
            <w:tcW w:w="2160" w:type="dxa"/>
            <w:shd w:val="clear" w:color="auto" w:fill="auto"/>
          </w:tcPr>
          <w:p w14:paraId="74EE1717" w14:textId="77777777" w:rsidR="00756058" w:rsidRPr="0017438F" w:rsidRDefault="00756058" w:rsidP="00756058">
            <w:pPr>
              <w:rPr>
                <w:rFonts w:ascii="Arial" w:hAnsi="Arial"/>
                <w:b/>
              </w:rPr>
            </w:pPr>
            <w:r w:rsidRPr="0017438F">
              <w:rPr>
                <w:rFonts w:ascii="Arial" w:hAnsi="Arial"/>
                <w:b/>
              </w:rPr>
              <w:t>Completion date</w:t>
            </w:r>
          </w:p>
        </w:tc>
      </w:tr>
      <w:tr w:rsidR="00756058" w:rsidRPr="0017438F" w14:paraId="3EB2F1DF" w14:textId="77777777" w:rsidTr="00756058">
        <w:tc>
          <w:tcPr>
            <w:tcW w:w="10368" w:type="dxa"/>
            <w:shd w:val="clear" w:color="auto" w:fill="auto"/>
          </w:tcPr>
          <w:p w14:paraId="20433514" w14:textId="77777777" w:rsidR="00756058" w:rsidRPr="0017438F" w:rsidRDefault="00756058" w:rsidP="00756058">
            <w:pPr>
              <w:spacing w:before="120" w:after="120"/>
              <w:rPr>
                <w:rFonts w:ascii="Arial" w:hAnsi="Arial"/>
              </w:rPr>
            </w:pPr>
          </w:p>
        </w:tc>
        <w:tc>
          <w:tcPr>
            <w:tcW w:w="2520" w:type="dxa"/>
            <w:shd w:val="clear" w:color="auto" w:fill="auto"/>
          </w:tcPr>
          <w:p w14:paraId="4D57FA09" w14:textId="77777777" w:rsidR="00756058" w:rsidRPr="0017438F" w:rsidRDefault="00756058" w:rsidP="00756058">
            <w:pPr>
              <w:spacing w:before="120" w:after="120"/>
              <w:rPr>
                <w:rFonts w:ascii="Arial" w:hAnsi="Arial"/>
              </w:rPr>
            </w:pPr>
          </w:p>
        </w:tc>
        <w:tc>
          <w:tcPr>
            <w:tcW w:w="2160" w:type="dxa"/>
            <w:shd w:val="clear" w:color="auto" w:fill="auto"/>
          </w:tcPr>
          <w:p w14:paraId="432006D5" w14:textId="77777777" w:rsidR="00756058" w:rsidRPr="0017438F" w:rsidRDefault="00756058" w:rsidP="00756058">
            <w:pPr>
              <w:spacing w:before="120" w:after="120"/>
              <w:rPr>
                <w:rFonts w:ascii="Arial" w:hAnsi="Arial"/>
              </w:rPr>
            </w:pPr>
          </w:p>
        </w:tc>
      </w:tr>
      <w:tr w:rsidR="00756058" w:rsidRPr="0017438F" w14:paraId="1BFC22B9" w14:textId="77777777" w:rsidTr="00756058">
        <w:trPr>
          <w:trHeight w:val="70"/>
        </w:trPr>
        <w:tc>
          <w:tcPr>
            <w:tcW w:w="10368" w:type="dxa"/>
            <w:shd w:val="clear" w:color="auto" w:fill="auto"/>
          </w:tcPr>
          <w:p w14:paraId="71F5BF57" w14:textId="77777777" w:rsidR="00756058" w:rsidRPr="0017438F" w:rsidRDefault="00756058" w:rsidP="00756058">
            <w:pPr>
              <w:spacing w:before="120" w:after="120"/>
              <w:rPr>
                <w:rFonts w:ascii="Arial" w:hAnsi="Arial"/>
              </w:rPr>
            </w:pPr>
          </w:p>
        </w:tc>
        <w:tc>
          <w:tcPr>
            <w:tcW w:w="2520" w:type="dxa"/>
            <w:shd w:val="clear" w:color="auto" w:fill="auto"/>
          </w:tcPr>
          <w:p w14:paraId="7BBA69CF" w14:textId="77777777" w:rsidR="00756058" w:rsidRPr="0017438F" w:rsidRDefault="00756058" w:rsidP="00756058">
            <w:pPr>
              <w:spacing w:before="120" w:after="120"/>
              <w:rPr>
                <w:rFonts w:ascii="Arial" w:hAnsi="Arial"/>
              </w:rPr>
            </w:pPr>
          </w:p>
        </w:tc>
        <w:tc>
          <w:tcPr>
            <w:tcW w:w="2160" w:type="dxa"/>
            <w:shd w:val="clear" w:color="auto" w:fill="auto"/>
          </w:tcPr>
          <w:p w14:paraId="397A181F" w14:textId="77777777" w:rsidR="00756058" w:rsidRPr="0017438F" w:rsidRDefault="00756058" w:rsidP="00756058">
            <w:pPr>
              <w:spacing w:before="120" w:after="120"/>
              <w:rPr>
                <w:rFonts w:ascii="Arial" w:hAnsi="Arial"/>
              </w:rPr>
            </w:pPr>
          </w:p>
        </w:tc>
      </w:tr>
      <w:tr w:rsidR="00756058" w:rsidRPr="0017438F" w14:paraId="48C3EC8F" w14:textId="77777777" w:rsidTr="00756058">
        <w:tc>
          <w:tcPr>
            <w:tcW w:w="10368" w:type="dxa"/>
            <w:shd w:val="clear" w:color="auto" w:fill="auto"/>
          </w:tcPr>
          <w:p w14:paraId="32CCD54B" w14:textId="77777777" w:rsidR="00756058" w:rsidRPr="0017438F" w:rsidRDefault="00756058" w:rsidP="00756058">
            <w:pPr>
              <w:spacing w:before="120" w:after="120"/>
              <w:rPr>
                <w:rFonts w:ascii="Arial" w:hAnsi="Arial"/>
              </w:rPr>
            </w:pPr>
          </w:p>
        </w:tc>
        <w:tc>
          <w:tcPr>
            <w:tcW w:w="2520" w:type="dxa"/>
            <w:shd w:val="clear" w:color="auto" w:fill="auto"/>
          </w:tcPr>
          <w:p w14:paraId="771F8006" w14:textId="77777777" w:rsidR="00756058" w:rsidRPr="0017438F" w:rsidRDefault="00756058" w:rsidP="00756058">
            <w:pPr>
              <w:spacing w:before="120" w:after="120"/>
              <w:rPr>
                <w:rFonts w:ascii="Arial" w:hAnsi="Arial"/>
              </w:rPr>
            </w:pPr>
          </w:p>
        </w:tc>
        <w:tc>
          <w:tcPr>
            <w:tcW w:w="2160" w:type="dxa"/>
            <w:shd w:val="clear" w:color="auto" w:fill="auto"/>
          </w:tcPr>
          <w:p w14:paraId="0E7F67F5" w14:textId="77777777" w:rsidR="00756058" w:rsidRPr="0017438F" w:rsidRDefault="00756058" w:rsidP="00756058">
            <w:pPr>
              <w:spacing w:before="120" w:after="120"/>
              <w:rPr>
                <w:rFonts w:ascii="Arial" w:hAnsi="Arial"/>
              </w:rPr>
            </w:pPr>
          </w:p>
        </w:tc>
      </w:tr>
      <w:tr w:rsidR="00756058" w:rsidRPr="0017438F" w14:paraId="417D32C4" w14:textId="77777777" w:rsidTr="00756058">
        <w:tc>
          <w:tcPr>
            <w:tcW w:w="10368" w:type="dxa"/>
            <w:shd w:val="clear" w:color="auto" w:fill="auto"/>
          </w:tcPr>
          <w:p w14:paraId="1F56F986" w14:textId="77777777" w:rsidR="00756058" w:rsidRPr="0017438F" w:rsidRDefault="00756058" w:rsidP="00756058">
            <w:pPr>
              <w:spacing w:before="120" w:after="120"/>
              <w:rPr>
                <w:rFonts w:ascii="Arial" w:hAnsi="Arial"/>
              </w:rPr>
            </w:pPr>
          </w:p>
        </w:tc>
        <w:tc>
          <w:tcPr>
            <w:tcW w:w="2520" w:type="dxa"/>
            <w:shd w:val="clear" w:color="auto" w:fill="auto"/>
          </w:tcPr>
          <w:p w14:paraId="66AF5FC5" w14:textId="77777777" w:rsidR="00756058" w:rsidRPr="0017438F" w:rsidRDefault="00756058" w:rsidP="00756058">
            <w:pPr>
              <w:spacing w:before="120" w:after="120"/>
              <w:rPr>
                <w:rFonts w:ascii="Arial" w:hAnsi="Arial"/>
              </w:rPr>
            </w:pPr>
          </w:p>
        </w:tc>
        <w:tc>
          <w:tcPr>
            <w:tcW w:w="2160" w:type="dxa"/>
            <w:shd w:val="clear" w:color="auto" w:fill="auto"/>
          </w:tcPr>
          <w:p w14:paraId="70F9FD74" w14:textId="77777777" w:rsidR="00756058" w:rsidRPr="0017438F" w:rsidRDefault="00756058" w:rsidP="00756058">
            <w:pPr>
              <w:spacing w:before="120" w:after="120"/>
              <w:rPr>
                <w:rFonts w:ascii="Arial" w:hAnsi="Arial"/>
              </w:rPr>
            </w:pPr>
          </w:p>
        </w:tc>
      </w:tr>
      <w:tr w:rsidR="00756058" w:rsidRPr="0017438F" w14:paraId="5D2D5874" w14:textId="77777777" w:rsidTr="00756058">
        <w:tc>
          <w:tcPr>
            <w:tcW w:w="10368" w:type="dxa"/>
            <w:shd w:val="clear" w:color="auto" w:fill="auto"/>
          </w:tcPr>
          <w:p w14:paraId="7B116B22" w14:textId="77777777" w:rsidR="00756058" w:rsidRPr="0017438F" w:rsidRDefault="00756058" w:rsidP="00756058">
            <w:pPr>
              <w:spacing w:before="120" w:after="120"/>
              <w:rPr>
                <w:rFonts w:ascii="Arial" w:hAnsi="Arial"/>
              </w:rPr>
            </w:pPr>
          </w:p>
        </w:tc>
        <w:tc>
          <w:tcPr>
            <w:tcW w:w="2520" w:type="dxa"/>
            <w:shd w:val="clear" w:color="auto" w:fill="auto"/>
          </w:tcPr>
          <w:p w14:paraId="6647E0B3" w14:textId="77777777" w:rsidR="00756058" w:rsidRPr="0017438F" w:rsidRDefault="00756058" w:rsidP="00756058">
            <w:pPr>
              <w:spacing w:before="120" w:after="120"/>
              <w:rPr>
                <w:rFonts w:ascii="Arial" w:hAnsi="Arial"/>
              </w:rPr>
            </w:pPr>
          </w:p>
        </w:tc>
        <w:tc>
          <w:tcPr>
            <w:tcW w:w="2160" w:type="dxa"/>
            <w:shd w:val="clear" w:color="auto" w:fill="auto"/>
          </w:tcPr>
          <w:p w14:paraId="6E841BD9" w14:textId="77777777" w:rsidR="00756058" w:rsidRPr="0017438F" w:rsidRDefault="00756058" w:rsidP="00756058">
            <w:pPr>
              <w:spacing w:before="120" w:after="120"/>
              <w:rPr>
                <w:rFonts w:ascii="Arial" w:hAnsi="Arial"/>
              </w:rPr>
            </w:pPr>
          </w:p>
        </w:tc>
      </w:tr>
      <w:tr w:rsidR="00756058" w:rsidRPr="0017438F" w14:paraId="5A6FCC38" w14:textId="77777777" w:rsidTr="00756058">
        <w:tc>
          <w:tcPr>
            <w:tcW w:w="10368" w:type="dxa"/>
            <w:shd w:val="clear" w:color="auto" w:fill="auto"/>
          </w:tcPr>
          <w:p w14:paraId="2FA74776" w14:textId="77777777" w:rsidR="00756058" w:rsidRPr="0017438F" w:rsidRDefault="00756058" w:rsidP="00756058">
            <w:pPr>
              <w:spacing w:before="120" w:after="120"/>
              <w:rPr>
                <w:rFonts w:ascii="Arial" w:hAnsi="Arial"/>
              </w:rPr>
            </w:pPr>
          </w:p>
        </w:tc>
        <w:tc>
          <w:tcPr>
            <w:tcW w:w="2520" w:type="dxa"/>
            <w:shd w:val="clear" w:color="auto" w:fill="auto"/>
          </w:tcPr>
          <w:p w14:paraId="3F6D543B" w14:textId="77777777" w:rsidR="00756058" w:rsidRPr="0017438F" w:rsidRDefault="00756058" w:rsidP="00756058">
            <w:pPr>
              <w:spacing w:before="120" w:after="120"/>
              <w:rPr>
                <w:rFonts w:ascii="Arial" w:hAnsi="Arial"/>
              </w:rPr>
            </w:pPr>
          </w:p>
        </w:tc>
        <w:tc>
          <w:tcPr>
            <w:tcW w:w="2160" w:type="dxa"/>
            <w:shd w:val="clear" w:color="auto" w:fill="auto"/>
          </w:tcPr>
          <w:p w14:paraId="60453785" w14:textId="77777777" w:rsidR="00756058" w:rsidRPr="0017438F" w:rsidRDefault="00756058" w:rsidP="00756058">
            <w:pPr>
              <w:spacing w:before="120" w:after="120"/>
              <w:rPr>
                <w:rFonts w:ascii="Arial" w:hAnsi="Arial"/>
              </w:rPr>
            </w:pPr>
          </w:p>
        </w:tc>
      </w:tr>
    </w:tbl>
    <w:p w14:paraId="0DFA778F" w14:textId="77777777" w:rsidR="00756058" w:rsidRDefault="00756058" w:rsidP="00756058"/>
    <w:p w14:paraId="5CC95C0D" w14:textId="77777777" w:rsidR="00756058" w:rsidRDefault="00756058" w:rsidP="00756058">
      <w:pPr>
        <w:tabs>
          <w:tab w:val="left" w:pos="2560"/>
        </w:tabs>
        <w:jc w:val="center"/>
        <w:rPr>
          <w:b/>
        </w:rPr>
      </w:pPr>
    </w:p>
    <w:p w14:paraId="33DD33EB" w14:textId="77777777" w:rsidR="00756058" w:rsidRDefault="00756058" w:rsidP="00756058">
      <w:pPr>
        <w:tabs>
          <w:tab w:val="left" w:pos="2560"/>
        </w:tabs>
        <w:jc w:val="center"/>
        <w:rPr>
          <w:b/>
        </w:rPr>
      </w:pPr>
      <w:r>
        <w:rPr>
          <w:b/>
        </w:rPr>
        <w:br w:type="page"/>
      </w:r>
    </w:p>
    <w:p w14:paraId="481D8601" w14:textId="77777777" w:rsidR="00756058" w:rsidRPr="00D40142" w:rsidRDefault="00756058" w:rsidP="00756058">
      <w:pPr>
        <w:tabs>
          <w:tab w:val="left" w:pos="2560"/>
        </w:tabs>
        <w:jc w:val="center"/>
        <w:rPr>
          <w:rFonts w:ascii="Arial" w:hAnsi="Arial" w:cs="Arial"/>
          <w:b/>
          <w:u w:val="single"/>
        </w:rPr>
      </w:pPr>
      <w:r w:rsidRPr="00D40142">
        <w:rPr>
          <w:rFonts w:ascii="Arial" w:hAnsi="Arial" w:cs="Arial"/>
          <w:b/>
          <w:u w:val="single"/>
        </w:rPr>
        <w:t>ACTION PLAN</w:t>
      </w:r>
    </w:p>
    <w:p w14:paraId="2FAAA0B7" w14:textId="77777777" w:rsidR="00756058" w:rsidRPr="00EE4D54" w:rsidRDefault="00756058" w:rsidP="00756058">
      <w:pPr>
        <w:tabs>
          <w:tab w:val="left" w:pos="2560"/>
        </w:tabs>
        <w:jc w:val="center"/>
      </w:pP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gridCol w:w="2520"/>
        <w:gridCol w:w="2302"/>
      </w:tblGrid>
      <w:tr w:rsidR="00756058" w:rsidRPr="0017438F" w14:paraId="4E2C04BB" w14:textId="77777777" w:rsidTr="00756058">
        <w:tc>
          <w:tcPr>
            <w:tcW w:w="10728" w:type="dxa"/>
            <w:shd w:val="clear" w:color="auto" w:fill="auto"/>
          </w:tcPr>
          <w:p w14:paraId="3FE469D7" w14:textId="77777777" w:rsidR="00756058" w:rsidRPr="0017438F" w:rsidRDefault="00756058" w:rsidP="005F1E86">
            <w:pPr>
              <w:jc w:val="center"/>
              <w:rPr>
                <w:rFonts w:ascii="Arial" w:hAnsi="Arial"/>
                <w:b/>
              </w:rPr>
            </w:pPr>
            <w:r w:rsidRPr="0017438F">
              <w:rPr>
                <w:rFonts w:ascii="Arial" w:hAnsi="Arial"/>
                <w:b/>
              </w:rPr>
              <w:t>Action</w:t>
            </w:r>
          </w:p>
        </w:tc>
        <w:tc>
          <w:tcPr>
            <w:tcW w:w="2520" w:type="dxa"/>
            <w:shd w:val="clear" w:color="auto" w:fill="auto"/>
          </w:tcPr>
          <w:p w14:paraId="38BD4362" w14:textId="77777777" w:rsidR="00756058" w:rsidRPr="0017438F" w:rsidRDefault="00756058" w:rsidP="005F1E86">
            <w:pPr>
              <w:jc w:val="center"/>
              <w:rPr>
                <w:rFonts w:ascii="Arial" w:hAnsi="Arial"/>
                <w:b/>
              </w:rPr>
            </w:pPr>
            <w:r w:rsidRPr="0017438F">
              <w:rPr>
                <w:rFonts w:ascii="Arial" w:hAnsi="Arial"/>
                <w:b/>
              </w:rPr>
              <w:t>Person Responsible</w:t>
            </w:r>
          </w:p>
        </w:tc>
        <w:tc>
          <w:tcPr>
            <w:tcW w:w="2302" w:type="dxa"/>
            <w:shd w:val="clear" w:color="auto" w:fill="auto"/>
          </w:tcPr>
          <w:p w14:paraId="4FCEDE1E" w14:textId="77777777" w:rsidR="00756058" w:rsidRPr="0017438F" w:rsidRDefault="00756058" w:rsidP="005F1E86">
            <w:pPr>
              <w:rPr>
                <w:rFonts w:ascii="Arial" w:hAnsi="Arial"/>
                <w:b/>
              </w:rPr>
            </w:pPr>
            <w:r w:rsidRPr="0017438F">
              <w:rPr>
                <w:rFonts w:ascii="Arial" w:hAnsi="Arial"/>
                <w:b/>
              </w:rPr>
              <w:t>Completion date</w:t>
            </w:r>
          </w:p>
        </w:tc>
      </w:tr>
      <w:tr w:rsidR="00756058" w:rsidRPr="0017438F" w14:paraId="26209F85" w14:textId="77777777" w:rsidTr="00756058">
        <w:tc>
          <w:tcPr>
            <w:tcW w:w="10728" w:type="dxa"/>
            <w:shd w:val="clear" w:color="auto" w:fill="auto"/>
          </w:tcPr>
          <w:p w14:paraId="09BE5FFD" w14:textId="77777777" w:rsidR="00756058" w:rsidRPr="0017438F" w:rsidRDefault="00756058" w:rsidP="005F1E86">
            <w:pPr>
              <w:spacing w:line="480" w:lineRule="auto"/>
              <w:rPr>
                <w:rFonts w:ascii="Arial" w:hAnsi="Arial"/>
              </w:rPr>
            </w:pPr>
          </w:p>
        </w:tc>
        <w:tc>
          <w:tcPr>
            <w:tcW w:w="2520" w:type="dxa"/>
            <w:shd w:val="clear" w:color="auto" w:fill="auto"/>
          </w:tcPr>
          <w:p w14:paraId="67752F85" w14:textId="77777777" w:rsidR="00756058" w:rsidRPr="0017438F" w:rsidRDefault="00756058" w:rsidP="005F1E86">
            <w:pPr>
              <w:spacing w:line="480" w:lineRule="auto"/>
              <w:rPr>
                <w:rFonts w:ascii="Arial" w:hAnsi="Arial"/>
              </w:rPr>
            </w:pPr>
          </w:p>
        </w:tc>
        <w:tc>
          <w:tcPr>
            <w:tcW w:w="2302" w:type="dxa"/>
            <w:shd w:val="clear" w:color="auto" w:fill="auto"/>
          </w:tcPr>
          <w:p w14:paraId="15ACED84" w14:textId="77777777" w:rsidR="00756058" w:rsidRPr="0017438F" w:rsidRDefault="00756058" w:rsidP="005F1E86">
            <w:pPr>
              <w:spacing w:line="480" w:lineRule="auto"/>
              <w:rPr>
                <w:rFonts w:ascii="Arial" w:hAnsi="Arial"/>
              </w:rPr>
            </w:pPr>
          </w:p>
        </w:tc>
      </w:tr>
      <w:tr w:rsidR="00756058" w:rsidRPr="0017438F" w14:paraId="4662411D" w14:textId="77777777" w:rsidTr="00756058">
        <w:tc>
          <w:tcPr>
            <w:tcW w:w="10728" w:type="dxa"/>
            <w:shd w:val="clear" w:color="auto" w:fill="auto"/>
          </w:tcPr>
          <w:p w14:paraId="4C947E7E" w14:textId="77777777" w:rsidR="00756058" w:rsidRPr="0017438F" w:rsidRDefault="00756058" w:rsidP="005F1E86">
            <w:pPr>
              <w:spacing w:line="480" w:lineRule="auto"/>
              <w:rPr>
                <w:rFonts w:ascii="Arial" w:hAnsi="Arial"/>
              </w:rPr>
            </w:pPr>
          </w:p>
        </w:tc>
        <w:tc>
          <w:tcPr>
            <w:tcW w:w="2520" w:type="dxa"/>
            <w:shd w:val="clear" w:color="auto" w:fill="auto"/>
          </w:tcPr>
          <w:p w14:paraId="77C5850E" w14:textId="77777777" w:rsidR="00756058" w:rsidRPr="0017438F" w:rsidRDefault="00756058" w:rsidP="005F1E86">
            <w:pPr>
              <w:spacing w:line="480" w:lineRule="auto"/>
              <w:rPr>
                <w:rFonts w:ascii="Arial" w:hAnsi="Arial"/>
              </w:rPr>
            </w:pPr>
          </w:p>
        </w:tc>
        <w:tc>
          <w:tcPr>
            <w:tcW w:w="2302" w:type="dxa"/>
            <w:shd w:val="clear" w:color="auto" w:fill="auto"/>
          </w:tcPr>
          <w:p w14:paraId="6F8E6FC1" w14:textId="77777777" w:rsidR="00756058" w:rsidRPr="0017438F" w:rsidRDefault="00756058" w:rsidP="005F1E86">
            <w:pPr>
              <w:spacing w:line="480" w:lineRule="auto"/>
              <w:rPr>
                <w:rFonts w:ascii="Arial" w:hAnsi="Arial"/>
              </w:rPr>
            </w:pPr>
          </w:p>
        </w:tc>
      </w:tr>
      <w:tr w:rsidR="00756058" w:rsidRPr="0017438F" w14:paraId="6B0417E2" w14:textId="77777777" w:rsidTr="00756058">
        <w:tc>
          <w:tcPr>
            <w:tcW w:w="10728" w:type="dxa"/>
            <w:shd w:val="clear" w:color="auto" w:fill="auto"/>
          </w:tcPr>
          <w:p w14:paraId="4268D512" w14:textId="77777777" w:rsidR="00756058" w:rsidRPr="0017438F" w:rsidRDefault="00756058" w:rsidP="005F1E86">
            <w:pPr>
              <w:spacing w:line="480" w:lineRule="auto"/>
              <w:rPr>
                <w:rFonts w:ascii="Arial" w:hAnsi="Arial"/>
              </w:rPr>
            </w:pPr>
          </w:p>
        </w:tc>
        <w:tc>
          <w:tcPr>
            <w:tcW w:w="2520" w:type="dxa"/>
            <w:shd w:val="clear" w:color="auto" w:fill="auto"/>
          </w:tcPr>
          <w:p w14:paraId="4AC2DDB8" w14:textId="77777777" w:rsidR="00756058" w:rsidRPr="0017438F" w:rsidRDefault="00756058" w:rsidP="005F1E86">
            <w:pPr>
              <w:spacing w:line="480" w:lineRule="auto"/>
              <w:rPr>
                <w:rFonts w:ascii="Arial" w:hAnsi="Arial"/>
              </w:rPr>
            </w:pPr>
          </w:p>
        </w:tc>
        <w:tc>
          <w:tcPr>
            <w:tcW w:w="2302" w:type="dxa"/>
            <w:shd w:val="clear" w:color="auto" w:fill="auto"/>
          </w:tcPr>
          <w:p w14:paraId="30C0AEF1" w14:textId="77777777" w:rsidR="00756058" w:rsidRPr="0017438F" w:rsidRDefault="00756058" w:rsidP="005F1E86">
            <w:pPr>
              <w:spacing w:line="480" w:lineRule="auto"/>
              <w:rPr>
                <w:rFonts w:ascii="Arial" w:hAnsi="Arial"/>
              </w:rPr>
            </w:pPr>
          </w:p>
        </w:tc>
      </w:tr>
      <w:tr w:rsidR="00756058" w:rsidRPr="0017438F" w14:paraId="6B759053" w14:textId="77777777" w:rsidTr="00756058">
        <w:tc>
          <w:tcPr>
            <w:tcW w:w="10728" w:type="dxa"/>
            <w:shd w:val="clear" w:color="auto" w:fill="auto"/>
          </w:tcPr>
          <w:p w14:paraId="17152C1F" w14:textId="77777777" w:rsidR="00756058" w:rsidRPr="0017438F" w:rsidRDefault="00756058" w:rsidP="005F1E86">
            <w:pPr>
              <w:spacing w:line="480" w:lineRule="auto"/>
              <w:rPr>
                <w:rFonts w:ascii="Arial" w:hAnsi="Arial"/>
              </w:rPr>
            </w:pPr>
          </w:p>
        </w:tc>
        <w:tc>
          <w:tcPr>
            <w:tcW w:w="2520" w:type="dxa"/>
            <w:shd w:val="clear" w:color="auto" w:fill="auto"/>
          </w:tcPr>
          <w:p w14:paraId="224A4DD9" w14:textId="77777777" w:rsidR="00756058" w:rsidRPr="0017438F" w:rsidRDefault="00756058" w:rsidP="005F1E86">
            <w:pPr>
              <w:spacing w:line="480" w:lineRule="auto"/>
              <w:rPr>
                <w:rFonts w:ascii="Arial" w:hAnsi="Arial"/>
              </w:rPr>
            </w:pPr>
          </w:p>
        </w:tc>
        <w:tc>
          <w:tcPr>
            <w:tcW w:w="2302" w:type="dxa"/>
            <w:shd w:val="clear" w:color="auto" w:fill="auto"/>
          </w:tcPr>
          <w:p w14:paraId="1799343C" w14:textId="77777777" w:rsidR="00756058" w:rsidRPr="0017438F" w:rsidRDefault="00756058" w:rsidP="005F1E86">
            <w:pPr>
              <w:spacing w:line="480" w:lineRule="auto"/>
              <w:rPr>
                <w:rFonts w:ascii="Arial" w:hAnsi="Arial"/>
              </w:rPr>
            </w:pPr>
          </w:p>
        </w:tc>
      </w:tr>
      <w:tr w:rsidR="00756058" w:rsidRPr="0017438F" w14:paraId="50AAD07E" w14:textId="77777777" w:rsidTr="00756058">
        <w:tc>
          <w:tcPr>
            <w:tcW w:w="10728" w:type="dxa"/>
            <w:shd w:val="clear" w:color="auto" w:fill="auto"/>
          </w:tcPr>
          <w:p w14:paraId="182EB8A4" w14:textId="77777777" w:rsidR="00756058" w:rsidRPr="0017438F" w:rsidRDefault="00756058" w:rsidP="005F1E86">
            <w:pPr>
              <w:spacing w:line="480" w:lineRule="auto"/>
              <w:rPr>
                <w:rFonts w:ascii="Arial" w:hAnsi="Arial"/>
              </w:rPr>
            </w:pPr>
          </w:p>
        </w:tc>
        <w:tc>
          <w:tcPr>
            <w:tcW w:w="2520" w:type="dxa"/>
            <w:shd w:val="clear" w:color="auto" w:fill="auto"/>
          </w:tcPr>
          <w:p w14:paraId="536E220D" w14:textId="77777777" w:rsidR="00756058" w:rsidRPr="0017438F" w:rsidRDefault="00756058" w:rsidP="005F1E86">
            <w:pPr>
              <w:spacing w:line="480" w:lineRule="auto"/>
              <w:rPr>
                <w:rFonts w:ascii="Arial" w:hAnsi="Arial"/>
              </w:rPr>
            </w:pPr>
          </w:p>
        </w:tc>
        <w:tc>
          <w:tcPr>
            <w:tcW w:w="2302" w:type="dxa"/>
            <w:shd w:val="clear" w:color="auto" w:fill="auto"/>
          </w:tcPr>
          <w:p w14:paraId="431D2896" w14:textId="77777777" w:rsidR="00756058" w:rsidRPr="0017438F" w:rsidRDefault="00756058" w:rsidP="005F1E86">
            <w:pPr>
              <w:spacing w:line="480" w:lineRule="auto"/>
              <w:rPr>
                <w:rFonts w:ascii="Arial" w:hAnsi="Arial"/>
              </w:rPr>
            </w:pPr>
          </w:p>
        </w:tc>
      </w:tr>
      <w:tr w:rsidR="00756058" w:rsidRPr="0017438F" w14:paraId="505376CA" w14:textId="77777777" w:rsidTr="00756058">
        <w:tc>
          <w:tcPr>
            <w:tcW w:w="10728" w:type="dxa"/>
            <w:shd w:val="clear" w:color="auto" w:fill="auto"/>
          </w:tcPr>
          <w:p w14:paraId="440D4EFC" w14:textId="77777777" w:rsidR="00756058" w:rsidRPr="0017438F" w:rsidRDefault="00756058" w:rsidP="005F1E86">
            <w:pPr>
              <w:spacing w:line="480" w:lineRule="auto"/>
              <w:rPr>
                <w:rFonts w:ascii="Arial" w:hAnsi="Arial"/>
              </w:rPr>
            </w:pPr>
          </w:p>
        </w:tc>
        <w:tc>
          <w:tcPr>
            <w:tcW w:w="2520" w:type="dxa"/>
            <w:shd w:val="clear" w:color="auto" w:fill="auto"/>
          </w:tcPr>
          <w:p w14:paraId="4D9BF1E3" w14:textId="77777777" w:rsidR="00756058" w:rsidRPr="0017438F" w:rsidRDefault="00756058" w:rsidP="005F1E86">
            <w:pPr>
              <w:spacing w:line="480" w:lineRule="auto"/>
              <w:rPr>
                <w:rFonts w:ascii="Arial" w:hAnsi="Arial"/>
              </w:rPr>
            </w:pPr>
          </w:p>
        </w:tc>
        <w:tc>
          <w:tcPr>
            <w:tcW w:w="2302" w:type="dxa"/>
            <w:shd w:val="clear" w:color="auto" w:fill="auto"/>
          </w:tcPr>
          <w:p w14:paraId="729B7138" w14:textId="77777777" w:rsidR="00756058" w:rsidRPr="0017438F" w:rsidRDefault="00756058" w:rsidP="005F1E86">
            <w:pPr>
              <w:spacing w:line="480" w:lineRule="auto"/>
              <w:rPr>
                <w:rFonts w:ascii="Arial" w:hAnsi="Arial"/>
              </w:rPr>
            </w:pPr>
          </w:p>
        </w:tc>
      </w:tr>
      <w:tr w:rsidR="00756058" w:rsidRPr="0017438F" w14:paraId="31EA8A07" w14:textId="77777777" w:rsidTr="00756058">
        <w:tc>
          <w:tcPr>
            <w:tcW w:w="10728" w:type="dxa"/>
            <w:shd w:val="clear" w:color="auto" w:fill="auto"/>
          </w:tcPr>
          <w:p w14:paraId="2D01108E" w14:textId="77777777" w:rsidR="00756058" w:rsidRPr="0017438F" w:rsidRDefault="00756058" w:rsidP="005F1E86">
            <w:pPr>
              <w:spacing w:line="480" w:lineRule="auto"/>
              <w:rPr>
                <w:rFonts w:ascii="Arial" w:hAnsi="Arial"/>
              </w:rPr>
            </w:pPr>
          </w:p>
        </w:tc>
        <w:tc>
          <w:tcPr>
            <w:tcW w:w="2520" w:type="dxa"/>
            <w:shd w:val="clear" w:color="auto" w:fill="auto"/>
          </w:tcPr>
          <w:p w14:paraId="1CE4E404" w14:textId="77777777" w:rsidR="00756058" w:rsidRPr="0017438F" w:rsidRDefault="00756058" w:rsidP="005F1E86">
            <w:pPr>
              <w:spacing w:line="480" w:lineRule="auto"/>
              <w:rPr>
                <w:rFonts w:ascii="Arial" w:hAnsi="Arial"/>
              </w:rPr>
            </w:pPr>
          </w:p>
        </w:tc>
        <w:tc>
          <w:tcPr>
            <w:tcW w:w="2302" w:type="dxa"/>
            <w:shd w:val="clear" w:color="auto" w:fill="auto"/>
          </w:tcPr>
          <w:p w14:paraId="140C2B6C" w14:textId="77777777" w:rsidR="00756058" w:rsidRPr="0017438F" w:rsidRDefault="00756058" w:rsidP="005F1E86">
            <w:pPr>
              <w:spacing w:line="480" w:lineRule="auto"/>
              <w:rPr>
                <w:rFonts w:ascii="Arial" w:hAnsi="Arial"/>
              </w:rPr>
            </w:pPr>
          </w:p>
        </w:tc>
      </w:tr>
      <w:tr w:rsidR="00756058" w:rsidRPr="0017438F" w14:paraId="3C75D03E" w14:textId="77777777" w:rsidTr="00756058">
        <w:tc>
          <w:tcPr>
            <w:tcW w:w="10728" w:type="dxa"/>
            <w:shd w:val="clear" w:color="auto" w:fill="auto"/>
          </w:tcPr>
          <w:p w14:paraId="0DBE0670" w14:textId="77777777" w:rsidR="00756058" w:rsidRPr="0017438F" w:rsidRDefault="00756058" w:rsidP="005F1E86">
            <w:pPr>
              <w:spacing w:line="480" w:lineRule="auto"/>
              <w:rPr>
                <w:rFonts w:ascii="Arial" w:hAnsi="Arial"/>
              </w:rPr>
            </w:pPr>
          </w:p>
        </w:tc>
        <w:tc>
          <w:tcPr>
            <w:tcW w:w="2520" w:type="dxa"/>
            <w:shd w:val="clear" w:color="auto" w:fill="auto"/>
          </w:tcPr>
          <w:p w14:paraId="4E09ACA3" w14:textId="77777777" w:rsidR="00756058" w:rsidRPr="0017438F" w:rsidRDefault="00756058" w:rsidP="005F1E86">
            <w:pPr>
              <w:spacing w:line="480" w:lineRule="auto"/>
              <w:rPr>
                <w:rFonts w:ascii="Arial" w:hAnsi="Arial"/>
              </w:rPr>
            </w:pPr>
          </w:p>
        </w:tc>
        <w:tc>
          <w:tcPr>
            <w:tcW w:w="2302" w:type="dxa"/>
            <w:shd w:val="clear" w:color="auto" w:fill="auto"/>
          </w:tcPr>
          <w:p w14:paraId="6430BAA9" w14:textId="77777777" w:rsidR="00756058" w:rsidRPr="0017438F" w:rsidRDefault="00756058" w:rsidP="005F1E86">
            <w:pPr>
              <w:spacing w:line="480" w:lineRule="auto"/>
              <w:rPr>
                <w:rFonts w:ascii="Arial" w:hAnsi="Arial"/>
              </w:rPr>
            </w:pPr>
          </w:p>
        </w:tc>
      </w:tr>
      <w:tr w:rsidR="00756058" w:rsidRPr="0017438F" w14:paraId="62858B71" w14:textId="77777777" w:rsidTr="00756058">
        <w:tc>
          <w:tcPr>
            <w:tcW w:w="10728" w:type="dxa"/>
            <w:shd w:val="clear" w:color="auto" w:fill="auto"/>
          </w:tcPr>
          <w:p w14:paraId="0EC2B51D" w14:textId="77777777" w:rsidR="00756058" w:rsidRPr="0017438F" w:rsidRDefault="00756058" w:rsidP="005F1E86">
            <w:pPr>
              <w:spacing w:line="480" w:lineRule="auto"/>
              <w:rPr>
                <w:rFonts w:ascii="Arial" w:hAnsi="Arial"/>
              </w:rPr>
            </w:pPr>
          </w:p>
        </w:tc>
        <w:tc>
          <w:tcPr>
            <w:tcW w:w="2520" w:type="dxa"/>
            <w:shd w:val="clear" w:color="auto" w:fill="auto"/>
          </w:tcPr>
          <w:p w14:paraId="5EAAE42A" w14:textId="77777777" w:rsidR="00756058" w:rsidRPr="0017438F" w:rsidRDefault="00756058" w:rsidP="005F1E86">
            <w:pPr>
              <w:spacing w:line="480" w:lineRule="auto"/>
              <w:rPr>
                <w:rFonts w:ascii="Arial" w:hAnsi="Arial"/>
              </w:rPr>
            </w:pPr>
          </w:p>
        </w:tc>
        <w:tc>
          <w:tcPr>
            <w:tcW w:w="2302" w:type="dxa"/>
            <w:shd w:val="clear" w:color="auto" w:fill="auto"/>
          </w:tcPr>
          <w:p w14:paraId="5CFFF5CC" w14:textId="77777777" w:rsidR="00756058" w:rsidRPr="0017438F" w:rsidRDefault="00756058" w:rsidP="005F1E86">
            <w:pPr>
              <w:spacing w:line="480" w:lineRule="auto"/>
              <w:rPr>
                <w:rFonts w:ascii="Arial" w:hAnsi="Arial"/>
              </w:rPr>
            </w:pPr>
          </w:p>
        </w:tc>
      </w:tr>
      <w:tr w:rsidR="00756058" w:rsidRPr="0017438F" w14:paraId="27AE6D45" w14:textId="77777777" w:rsidTr="00756058">
        <w:tc>
          <w:tcPr>
            <w:tcW w:w="10728" w:type="dxa"/>
            <w:shd w:val="clear" w:color="auto" w:fill="auto"/>
          </w:tcPr>
          <w:p w14:paraId="38436350" w14:textId="77777777" w:rsidR="00756058" w:rsidRPr="0017438F" w:rsidRDefault="00756058" w:rsidP="005F1E86">
            <w:pPr>
              <w:spacing w:line="480" w:lineRule="auto"/>
              <w:rPr>
                <w:rFonts w:ascii="Arial" w:hAnsi="Arial"/>
              </w:rPr>
            </w:pPr>
          </w:p>
        </w:tc>
        <w:tc>
          <w:tcPr>
            <w:tcW w:w="2520" w:type="dxa"/>
            <w:shd w:val="clear" w:color="auto" w:fill="auto"/>
          </w:tcPr>
          <w:p w14:paraId="0C45D82C" w14:textId="77777777" w:rsidR="00756058" w:rsidRPr="0017438F" w:rsidRDefault="00756058" w:rsidP="005F1E86">
            <w:pPr>
              <w:spacing w:line="480" w:lineRule="auto"/>
              <w:rPr>
                <w:rFonts w:ascii="Arial" w:hAnsi="Arial"/>
              </w:rPr>
            </w:pPr>
          </w:p>
        </w:tc>
        <w:tc>
          <w:tcPr>
            <w:tcW w:w="2302" w:type="dxa"/>
            <w:shd w:val="clear" w:color="auto" w:fill="auto"/>
          </w:tcPr>
          <w:p w14:paraId="6E82B6DF" w14:textId="77777777" w:rsidR="00756058" w:rsidRPr="0017438F" w:rsidRDefault="00756058" w:rsidP="005F1E86">
            <w:pPr>
              <w:spacing w:line="480" w:lineRule="auto"/>
              <w:rPr>
                <w:rFonts w:ascii="Arial" w:hAnsi="Arial"/>
              </w:rPr>
            </w:pPr>
          </w:p>
        </w:tc>
      </w:tr>
      <w:tr w:rsidR="00756058" w:rsidRPr="0017438F" w14:paraId="07A64960" w14:textId="77777777" w:rsidTr="00756058">
        <w:tc>
          <w:tcPr>
            <w:tcW w:w="10728" w:type="dxa"/>
            <w:shd w:val="clear" w:color="auto" w:fill="auto"/>
          </w:tcPr>
          <w:p w14:paraId="69A2A50A" w14:textId="77777777" w:rsidR="00756058" w:rsidRPr="0017438F" w:rsidRDefault="00756058" w:rsidP="005F1E86">
            <w:pPr>
              <w:spacing w:line="480" w:lineRule="auto"/>
              <w:rPr>
                <w:rFonts w:ascii="Arial" w:hAnsi="Arial"/>
              </w:rPr>
            </w:pPr>
          </w:p>
        </w:tc>
        <w:tc>
          <w:tcPr>
            <w:tcW w:w="2520" w:type="dxa"/>
            <w:shd w:val="clear" w:color="auto" w:fill="auto"/>
          </w:tcPr>
          <w:p w14:paraId="1FA25A95" w14:textId="77777777" w:rsidR="00756058" w:rsidRPr="0017438F" w:rsidRDefault="00756058" w:rsidP="005F1E86">
            <w:pPr>
              <w:spacing w:line="480" w:lineRule="auto"/>
              <w:rPr>
                <w:rFonts w:ascii="Arial" w:hAnsi="Arial"/>
              </w:rPr>
            </w:pPr>
          </w:p>
        </w:tc>
        <w:tc>
          <w:tcPr>
            <w:tcW w:w="2302" w:type="dxa"/>
            <w:shd w:val="clear" w:color="auto" w:fill="auto"/>
          </w:tcPr>
          <w:p w14:paraId="3279D9D3" w14:textId="77777777" w:rsidR="00756058" w:rsidRPr="0017438F" w:rsidRDefault="00756058" w:rsidP="005F1E86">
            <w:pPr>
              <w:spacing w:line="480" w:lineRule="auto"/>
              <w:rPr>
                <w:rFonts w:ascii="Arial" w:hAnsi="Arial"/>
              </w:rPr>
            </w:pPr>
          </w:p>
        </w:tc>
      </w:tr>
      <w:tr w:rsidR="00756058" w:rsidRPr="0017438F" w14:paraId="1A78FF46" w14:textId="77777777" w:rsidTr="00756058">
        <w:tc>
          <w:tcPr>
            <w:tcW w:w="10728" w:type="dxa"/>
            <w:shd w:val="clear" w:color="auto" w:fill="auto"/>
          </w:tcPr>
          <w:p w14:paraId="11599390" w14:textId="77777777" w:rsidR="00756058" w:rsidRPr="0017438F" w:rsidRDefault="00756058" w:rsidP="005F1E86">
            <w:pPr>
              <w:spacing w:line="480" w:lineRule="auto"/>
              <w:rPr>
                <w:rFonts w:ascii="Arial" w:hAnsi="Arial"/>
              </w:rPr>
            </w:pPr>
          </w:p>
        </w:tc>
        <w:tc>
          <w:tcPr>
            <w:tcW w:w="2520" w:type="dxa"/>
            <w:shd w:val="clear" w:color="auto" w:fill="auto"/>
          </w:tcPr>
          <w:p w14:paraId="347EAAD1" w14:textId="77777777" w:rsidR="00756058" w:rsidRPr="0017438F" w:rsidRDefault="00756058" w:rsidP="005F1E86">
            <w:pPr>
              <w:spacing w:line="480" w:lineRule="auto"/>
              <w:rPr>
                <w:rFonts w:ascii="Arial" w:hAnsi="Arial"/>
              </w:rPr>
            </w:pPr>
          </w:p>
        </w:tc>
        <w:tc>
          <w:tcPr>
            <w:tcW w:w="2302" w:type="dxa"/>
            <w:shd w:val="clear" w:color="auto" w:fill="auto"/>
          </w:tcPr>
          <w:p w14:paraId="7A6BF3E8" w14:textId="77777777" w:rsidR="00756058" w:rsidRPr="0017438F" w:rsidRDefault="00756058" w:rsidP="005F1E86">
            <w:pPr>
              <w:spacing w:line="480" w:lineRule="auto"/>
              <w:rPr>
                <w:rFonts w:ascii="Arial" w:hAnsi="Arial"/>
              </w:rPr>
            </w:pPr>
          </w:p>
        </w:tc>
      </w:tr>
      <w:tr w:rsidR="00756058" w:rsidRPr="0017438F" w14:paraId="05DC71CA" w14:textId="77777777" w:rsidTr="00756058">
        <w:tc>
          <w:tcPr>
            <w:tcW w:w="10728" w:type="dxa"/>
            <w:shd w:val="clear" w:color="auto" w:fill="auto"/>
          </w:tcPr>
          <w:p w14:paraId="2EE5DACD" w14:textId="77777777" w:rsidR="00756058" w:rsidRPr="0017438F" w:rsidRDefault="00756058" w:rsidP="005F1E86">
            <w:pPr>
              <w:spacing w:line="480" w:lineRule="auto"/>
              <w:rPr>
                <w:rFonts w:ascii="Arial" w:hAnsi="Arial"/>
              </w:rPr>
            </w:pPr>
          </w:p>
        </w:tc>
        <w:tc>
          <w:tcPr>
            <w:tcW w:w="2520" w:type="dxa"/>
            <w:shd w:val="clear" w:color="auto" w:fill="auto"/>
          </w:tcPr>
          <w:p w14:paraId="4307B10E" w14:textId="77777777" w:rsidR="00756058" w:rsidRPr="0017438F" w:rsidRDefault="00756058" w:rsidP="005F1E86">
            <w:pPr>
              <w:spacing w:line="480" w:lineRule="auto"/>
              <w:rPr>
                <w:rFonts w:ascii="Arial" w:hAnsi="Arial"/>
              </w:rPr>
            </w:pPr>
          </w:p>
        </w:tc>
        <w:tc>
          <w:tcPr>
            <w:tcW w:w="2302" w:type="dxa"/>
            <w:shd w:val="clear" w:color="auto" w:fill="auto"/>
          </w:tcPr>
          <w:p w14:paraId="192043F9" w14:textId="77777777" w:rsidR="00756058" w:rsidRPr="0017438F" w:rsidRDefault="00756058" w:rsidP="005F1E86">
            <w:pPr>
              <w:spacing w:line="480" w:lineRule="auto"/>
              <w:rPr>
                <w:rFonts w:ascii="Arial" w:hAnsi="Arial"/>
              </w:rPr>
            </w:pPr>
          </w:p>
        </w:tc>
      </w:tr>
    </w:tbl>
    <w:p w14:paraId="75060D0C" w14:textId="77777777" w:rsidR="00756058" w:rsidRDefault="00756058" w:rsidP="00756058">
      <w:pPr>
        <w:rPr>
          <w:rFonts w:ascii="Arial" w:hAnsi="Arial" w:cs="Arial"/>
          <w:lang w:eastAsia="en-US"/>
        </w:rPr>
      </w:pPr>
    </w:p>
    <w:p w14:paraId="042F8E2F" w14:textId="18005283" w:rsidR="00756058" w:rsidRDefault="00FE5B1E" w:rsidP="00E300BD">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280" behindDoc="0" locked="0" layoutInCell="1" allowOverlap="1" wp14:anchorId="6433C745" wp14:editId="52797167">
                <wp:simplePos x="0" y="0"/>
                <wp:positionH relativeFrom="column">
                  <wp:posOffset>-457200</wp:posOffset>
                </wp:positionH>
                <wp:positionV relativeFrom="paragraph">
                  <wp:posOffset>-6503670</wp:posOffset>
                </wp:positionV>
                <wp:extent cx="914400" cy="914400"/>
                <wp:effectExtent l="9525" t="9525" r="9525" b="9525"/>
                <wp:wrapNone/>
                <wp:docPr id="1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8F60BEF" w14:textId="77777777" w:rsidR="00A1535A" w:rsidRDefault="00A1535A" w:rsidP="00A15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C745" id="Text Box 188" o:spid="_x0000_s1042" type="#_x0000_t202" style="position:absolute;left:0;text-align:left;margin-left:-36pt;margin-top:-512.1pt;width:1in;height:1in;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">
                <v:textbox>
                  <w:txbxContent>
                    <w:p w14:paraId="48F60BEF" w14:textId="77777777" w:rsidR="00A1535A" w:rsidRDefault="00A1535A" w:rsidP="00A1535A"/>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2304" behindDoc="0" locked="0" layoutInCell="1" allowOverlap="1" wp14:anchorId="31709083" wp14:editId="3B865EFE">
                <wp:simplePos x="0" y="0"/>
                <wp:positionH relativeFrom="column">
                  <wp:posOffset>-457200</wp:posOffset>
                </wp:positionH>
                <wp:positionV relativeFrom="paragraph">
                  <wp:posOffset>-6503670</wp:posOffset>
                </wp:positionV>
                <wp:extent cx="914400" cy="914400"/>
                <wp:effectExtent l="9525" t="9525" r="9525" b="9525"/>
                <wp:wrapNone/>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57E24180" w14:textId="77777777" w:rsidR="00A1535A" w:rsidRDefault="00A15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09083" id="Text Box 189" o:spid="_x0000_s1043" type="#_x0000_t202" style="position:absolute;left:0;text-align:left;margin-left:-36pt;margin-top:-512.1pt;width:1in;height:1in;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">
                <v:textbox>
                  <w:txbxContent>
                    <w:p w14:paraId="57E24180" w14:textId="77777777" w:rsidR="00A1535A" w:rsidRDefault="00A1535A"/>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3328" behindDoc="0" locked="0" layoutInCell="1" allowOverlap="1" wp14:anchorId="4664C163" wp14:editId="32BC05A3">
                <wp:simplePos x="0" y="0"/>
                <wp:positionH relativeFrom="column">
                  <wp:posOffset>-457200</wp:posOffset>
                </wp:positionH>
                <wp:positionV relativeFrom="paragraph">
                  <wp:posOffset>-6503670</wp:posOffset>
                </wp:positionV>
                <wp:extent cx="914400" cy="914400"/>
                <wp:effectExtent l="9525" t="9525" r="9525" b="9525"/>
                <wp:wrapNone/>
                <wp:docPr id="1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1860128" w14:textId="77777777" w:rsidR="0096114D" w:rsidRPr="000350CD" w:rsidRDefault="0096114D" w:rsidP="0096114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4C163" id="Text Box 190" o:spid="_x0000_s1044" type="#_x0000_t202" style="position:absolute;left:0;text-align:left;margin-left:-36pt;margin-top:-512.1pt;width:1in;height:1in;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">
                <v:textbox>
                  <w:txbxContent>
                    <w:p w14:paraId="41860128" w14:textId="77777777" w:rsidR="0096114D" w:rsidRPr="000350CD" w:rsidRDefault="0096114D" w:rsidP="0096114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4352" behindDoc="0" locked="0" layoutInCell="1" allowOverlap="1" wp14:anchorId="225BDDF7" wp14:editId="05E3DD02">
                <wp:simplePos x="0" y="0"/>
                <wp:positionH relativeFrom="column">
                  <wp:posOffset>-457200</wp:posOffset>
                </wp:positionH>
                <wp:positionV relativeFrom="paragraph">
                  <wp:posOffset>-6503670</wp:posOffset>
                </wp:positionV>
                <wp:extent cx="914400" cy="914400"/>
                <wp:effectExtent l="9525" t="9525" r="9525" b="9525"/>
                <wp:wrapNone/>
                <wp:docPr id="1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5B875FBC" w14:textId="77777777" w:rsidR="00BE4FCD" w:rsidRPr="000350CD" w:rsidRDefault="00BE4FCD" w:rsidP="00BE4FC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BDDF7" id="Text Box 191" o:spid="_x0000_s1045" type="#_x0000_t202" style="position:absolute;left:0;text-align:left;margin-left:-36pt;margin-top:-512.1pt;width:1in;height:1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">
                <v:textbox>
                  <w:txbxContent>
                    <w:p w14:paraId="5B875FBC" w14:textId="77777777" w:rsidR="00BE4FCD" w:rsidRPr="000350CD" w:rsidRDefault="00BE4FCD" w:rsidP="00BE4FC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5376" behindDoc="0" locked="0" layoutInCell="1" allowOverlap="1" wp14:anchorId="395F0EE5" wp14:editId="6B29C19D">
                <wp:simplePos x="0" y="0"/>
                <wp:positionH relativeFrom="column">
                  <wp:posOffset>-457200</wp:posOffset>
                </wp:positionH>
                <wp:positionV relativeFrom="paragraph">
                  <wp:posOffset>-6503670</wp:posOffset>
                </wp:positionV>
                <wp:extent cx="914400" cy="914400"/>
                <wp:effectExtent l="9525" t="9525" r="9525" b="9525"/>
                <wp:wrapNone/>
                <wp:docPr id="1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3886480" w14:textId="77777777" w:rsidR="0096114D" w:rsidRPr="000350CD" w:rsidRDefault="0096114D" w:rsidP="0096114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F0EE5" id="Text Box 192" o:spid="_x0000_s1046" type="#_x0000_t202" style="position:absolute;left:0;text-align:left;margin-left:-36pt;margin-top:-512.1pt;width:1in;height:1in;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R4EQIAADI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">
                <v:textbox>
                  <w:txbxContent>
                    <w:p w14:paraId="43886480" w14:textId="77777777" w:rsidR="0096114D" w:rsidRPr="000350CD" w:rsidRDefault="0096114D" w:rsidP="0096114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6400" behindDoc="0" locked="0" layoutInCell="1" allowOverlap="1" wp14:anchorId="0ECB2995" wp14:editId="48939EC1">
                <wp:simplePos x="0" y="0"/>
                <wp:positionH relativeFrom="column">
                  <wp:posOffset>-457200</wp:posOffset>
                </wp:positionH>
                <wp:positionV relativeFrom="paragraph">
                  <wp:posOffset>-6503670</wp:posOffset>
                </wp:positionV>
                <wp:extent cx="914400" cy="914400"/>
                <wp:effectExtent l="9525" t="9525" r="9525" b="9525"/>
                <wp:wrapNone/>
                <wp:docPr id="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0D0AADEF" w14:textId="77777777" w:rsidR="00BE4FCD" w:rsidRPr="000350CD" w:rsidRDefault="00BE4FCD" w:rsidP="00BE4FC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B2995" id="Text Box 193" o:spid="_x0000_s1047" type="#_x0000_t202" style="position:absolute;left:0;text-align:left;margin-left:-36pt;margin-top:-512.1pt;width:1in;height:1in;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qWEgIAADI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">
                <v:textbox>
                  <w:txbxContent>
                    <w:p w14:paraId="0D0AADEF" w14:textId="77777777" w:rsidR="00BE4FCD" w:rsidRPr="000350CD" w:rsidRDefault="00BE4FCD" w:rsidP="00BE4FC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7424" behindDoc="0" locked="0" layoutInCell="1" allowOverlap="1" wp14:anchorId="2306EA0F" wp14:editId="75F3B609">
                <wp:simplePos x="0" y="0"/>
                <wp:positionH relativeFrom="column">
                  <wp:posOffset>-457200</wp:posOffset>
                </wp:positionH>
                <wp:positionV relativeFrom="paragraph">
                  <wp:posOffset>-6503670</wp:posOffset>
                </wp:positionV>
                <wp:extent cx="914400" cy="914400"/>
                <wp:effectExtent l="9525" t="9525" r="9525" b="9525"/>
                <wp:wrapNone/>
                <wp:docPr id="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109690A" w14:textId="77777777" w:rsidR="0096114D" w:rsidRPr="000350CD" w:rsidRDefault="0096114D" w:rsidP="0096114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6EA0F" id="Text Box 194" o:spid="_x0000_s1048" type="#_x0000_t202" style="position:absolute;left:0;text-align:left;margin-left:-36pt;margin-top:-512.1pt;width:1in;height:1in;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">
                <v:textbox>
                  <w:txbxContent>
                    <w:p w14:paraId="6109690A" w14:textId="77777777" w:rsidR="0096114D" w:rsidRPr="000350CD" w:rsidRDefault="0096114D" w:rsidP="0096114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8448" behindDoc="0" locked="0" layoutInCell="1" allowOverlap="1" wp14:anchorId="5B4E0C60" wp14:editId="3D78C3DB">
                <wp:simplePos x="0" y="0"/>
                <wp:positionH relativeFrom="column">
                  <wp:posOffset>-457200</wp:posOffset>
                </wp:positionH>
                <wp:positionV relativeFrom="paragraph">
                  <wp:posOffset>-6503670</wp:posOffset>
                </wp:positionV>
                <wp:extent cx="914400" cy="914400"/>
                <wp:effectExtent l="9525" t="9525" r="9525" b="9525"/>
                <wp:wrapNone/>
                <wp:docPr id="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0E228F37" w14:textId="77777777" w:rsidR="00BE4FCD" w:rsidRPr="000350CD" w:rsidRDefault="00BE4FCD" w:rsidP="00BE4FC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E0C60" id="Text Box 195" o:spid="_x0000_s1049" type="#_x0000_t202" style="position:absolute;left:0;text-align:left;margin-left:-36pt;margin-top:-512.1pt;width:1in;height:1in;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aREgIAADI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">
                <v:textbox>
                  <w:txbxContent>
                    <w:p w14:paraId="0E228F37" w14:textId="77777777" w:rsidR="00BE4FCD" w:rsidRPr="000350CD" w:rsidRDefault="00BE4FCD" w:rsidP="00BE4FC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9472" behindDoc="0" locked="0" layoutInCell="1" allowOverlap="1" wp14:anchorId="5C3DB14A" wp14:editId="1AF25B0B">
                <wp:simplePos x="0" y="0"/>
                <wp:positionH relativeFrom="column">
                  <wp:posOffset>-457200</wp:posOffset>
                </wp:positionH>
                <wp:positionV relativeFrom="paragraph">
                  <wp:posOffset>-6503670</wp:posOffset>
                </wp:positionV>
                <wp:extent cx="914400" cy="914400"/>
                <wp:effectExtent l="9525" t="9525" r="9525" b="9525"/>
                <wp:wrapNone/>
                <wp:docPr id="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59CAFE78" w14:textId="77777777" w:rsidR="0096114D" w:rsidRPr="000350CD" w:rsidRDefault="0096114D" w:rsidP="0096114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DB14A" id="Text Box 196" o:spid="_x0000_s1050" type="#_x0000_t202" style="position:absolute;left:0;text-align:left;margin-left:-36pt;margin-top:-512.1pt;width:1in;height:1in;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N9EgIAADI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">
                <v:textbox>
                  <w:txbxContent>
                    <w:p w14:paraId="59CAFE78" w14:textId="77777777" w:rsidR="0096114D" w:rsidRPr="000350CD" w:rsidRDefault="0096114D" w:rsidP="0096114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90496" behindDoc="0" locked="0" layoutInCell="1" allowOverlap="1" wp14:anchorId="45C74BBC" wp14:editId="1C2EED0B">
                <wp:simplePos x="0" y="0"/>
                <wp:positionH relativeFrom="column">
                  <wp:posOffset>-457200</wp:posOffset>
                </wp:positionH>
                <wp:positionV relativeFrom="paragraph">
                  <wp:posOffset>-6503670</wp:posOffset>
                </wp:positionV>
                <wp:extent cx="914400" cy="914400"/>
                <wp:effectExtent l="9525" t="9525" r="9525" b="9525"/>
                <wp:wrapNone/>
                <wp:docPr id="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BD8A056" w14:textId="77777777" w:rsidR="00BE4FCD" w:rsidRPr="000350CD" w:rsidRDefault="00BE4FCD" w:rsidP="00BE4FC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74BBC" id="Text Box 197" o:spid="_x0000_s1051" type="#_x0000_t202" style="position:absolute;left:0;text-align:left;margin-left:-36pt;margin-top:-512.1pt;width:1in;height:1in;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">
                <v:textbox>
                  <w:txbxContent>
                    <w:p w14:paraId="6BD8A056" w14:textId="77777777" w:rsidR="00BE4FCD" w:rsidRPr="000350CD" w:rsidRDefault="00BE4FCD" w:rsidP="00BE4FCD">
                      <w:pPr>
                        <w:jc w:val="center"/>
                        <w:rPr>
                          <w:rFonts w:ascii="Arial" w:hAnsi="Arial" w:cs="Arial"/>
                          <w:b/>
                        </w:rPr>
                      </w:pPr>
                    </w:p>
                  </w:txbxContent>
                </v:textbox>
              </v:shape>
            </w:pict>
          </mc:Fallback>
        </mc:AlternateContent>
      </w:r>
      <w:ins w:id="69" w:author="Sophie Derbyshire" w:date="2018-02-20T13:08:00Z">
        <w:r>
          <w:rPr>
            <w:rFonts w:ascii="Arial" w:hAnsi="Arial" w:cs="Arial"/>
            <w:noProof/>
            <w:sz w:val="20"/>
            <w:szCs w:val="20"/>
          </w:rPr>
          <mc:AlternateContent>
            <mc:Choice Requires="wps">
              <w:drawing>
                <wp:anchor distT="0" distB="0" distL="114300" distR="114300" simplePos="0" relativeHeight="251691520" behindDoc="0" locked="0" layoutInCell="1" allowOverlap="1" wp14:anchorId="09B13BB3" wp14:editId="7A2D3B6F">
                  <wp:simplePos x="0" y="0"/>
                  <wp:positionH relativeFrom="column">
                    <wp:posOffset>-457200</wp:posOffset>
                  </wp:positionH>
                  <wp:positionV relativeFrom="paragraph">
                    <wp:posOffset>-6503670</wp:posOffset>
                  </wp:positionV>
                  <wp:extent cx="914400" cy="914400"/>
                  <wp:effectExtent l="9525" t="9525" r="9525" b="9525"/>
                  <wp:wrapNone/>
                  <wp:docPr id="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1D2732F" w14:textId="77777777" w:rsidR="0096114D" w:rsidRPr="000350CD" w:rsidRDefault="0096114D" w:rsidP="0096114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13BB3" id="Text Box 198" o:spid="_x0000_s1052" type="#_x0000_t202" style="position:absolute;left:0;text-align:left;margin-left:-36pt;margin-top:-512.1pt;width:1in;height:1in;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">
                  <v:textbox>
                    <w:txbxContent>
                      <w:p w14:paraId="41D2732F" w14:textId="77777777" w:rsidR="0096114D" w:rsidRPr="000350CD" w:rsidRDefault="0096114D" w:rsidP="0096114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92544" behindDoc="0" locked="0" layoutInCell="1" allowOverlap="1" wp14:anchorId="6F4BF1AE" wp14:editId="3F7C85BF">
                  <wp:simplePos x="0" y="0"/>
                  <wp:positionH relativeFrom="column">
                    <wp:posOffset>-457200</wp:posOffset>
                  </wp:positionH>
                  <wp:positionV relativeFrom="paragraph">
                    <wp:posOffset>-6503670</wp:posOffset>
                  </wp:positionV>
                  <wp:extent cx="914400" cy="914400"/>
                  <wp:effectExtent l="9525" t="9525" r="9525" b="9525"/>
                  <wp:wrapNone/>
                  <wp:docPr id="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40A13374" w14:textId="77777777" w:rsidR="00BE4FCD" w:rsidRPr="000350CD" w:rsidRDefault="00BE4FCD" w:rsidP="00BE4FC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F1AE" id="Text Box 199" o:spid="_x0000_s1053" type="#_x0000_t202" style="position:absolute;left:0;text-align:left;margin-left:-36pt;margin-top:-512.1pt;width:1in;height:1in;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eEgIAADI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">
                  <v:textbox>
                    <w:txbxContent>
                      <w:p w14:paraId="40A13374" w14:textId="77777777" w:rsidR="00BE4FCD" w:rsidRPr="000350CD" w:rsidRDefault="00BE4FCD" w:rsidP="00BE4FCD">
                        <w:pPr>
                          <w:jc w:val="center"/>
                          <w:rPr>
                            <w:rFonts w:ascii="Arial" w:hAnsi="Arial" w:cs="Arial"/>
                            <w:b/>
                          </w:rPr>
                        </w:pPr>
                      </w:p>
                    </w:txbxContent>
                  </v:textbox>
                </v:shape>
              </w:pict>
            </mc:Fallback>
          </mc:AlternateContent>
        </w:r>
      </w:ins>
      <w:r>
        <w:rPr>
          <w:rFonts w:ascii="Arial" w:hAnsi="Arial" w:cs="Arial"/>
          <w:noProof/>
          <w:sz w:val="20"/>
          <w:szCs w:val="20"/>
        </w:rPr>
        <mc:AlternateContent>
          <mc:Choice Requires="wps">
            <w:drawing>
              <wp:anchor distT="0" distB="0" distL="114300" distR="114300" simplePos="0" relativeHeight="251699712" behindDoc="0" locked="0" layoutInCell="1" allowOverlap="1" wp14:anchorId="4F838E21" wp14:editId="4A86F789">
                <wp:simplePos x="0" y="0"/>
                <wp:positionH relativeFrom="column">
                  <wp:posOffset>-457200</wp:posOffset>
                </wp:positionH>
                <wp:positionV relativeFrom="paragraph">
                  <wp:posOffset>-6503670</wp:posOffset>
                </wp:positionV>
                <wp:extent cx="914400" cy="914400"/>
                <wp:effectExtent l="9525" t="9525" r="9525" b="9525"/>
                <wp:wrapNone/>
                <wp:docPr id="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D810211" w14:textId="77777777" w:rsidR="0096114D" w:rsidRPr="000350CD" w:rsidRDefault="0096114D" w:rsidP="0096114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38E21" id="Text Box 210" o:spid="_x0000_s1054" type="#_x0000_t202" style="position:absolute;left:0;text-align:left;margin-left:-36pt;margin-top:-512.1pt;width:1in;height:1in;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">
                <v:textbox>
                  <w:txbxContent>
                    <w:p w14:paraId="6D810211" w14:textId="77777777" w:rsidR="0096114D" w:rsidRPr="000350CD" w:rsidRDefault="0096114D" w:rsidP="0096114D">
                      <w:pPr>
                        <w:jc w:val="center"/>
                        <w:rPr>
                          <w:rFonts w:ascii="Arial" w:hAnsi="Arial" w:cs="Arial"/>
                          <w:b/>
                        </w:rPr>
                      </w:pP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0736" behindDoc="0" locked="0" layoutInCell="1" allowOverlap="1" wp14:anchorId="04F073D0" wp14:editId="378186A8">
                <wp:simplePos x="0" y="0"/>
                <wp:positionH relativeFrom="column">
                  <wp:posOffset>-457200</wp:posOffset>
                </wp:positionH>
                <wp:positionV relativeFrom="paragraph">
                  <wp:posOffset>-6503670</wp:posOffset>
                </wp:positionV>
                <wp:extent cx="914400" cy="914400"/>
                <wp:effectExtent l="9525" t="9525" r="9525" b="9525"/>
                <wp:wrapNone/>
                <wp:docPr id="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2E0E4EB" w14:textId="77777777" w:rsidR="00BE4FCD" w:rsidRPr="000350CD" w:rsidRDefault="00BE4FCD" w:rsidP="00BE4FCD">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073D0" id="Text Box 211" o:spid="_x0000_s1055" type="#_x0000_t202" style="position:absolute;left:0;text-align:left;margin-left:-36pt;margin-top:-512.1pt;width:1in;height:1in;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">
                <v:textbox>
                  <w:txbxContent>
                    <w:p w14:paraId="72E0E4EB" w14:textId="77777777" w:rsidR="00BE4FCD" w:rsidRPr="000350CD" w:rsidRDefault="00BE4FCD" w:rsidP="00BE4FCD">
                      <w:pPr>
                        <w:jc w:val="center"/>
                        <w:rPr>
                          <w:rFonts w:ascii="Arial" w:hAnsi="Arial" w:cs="Arial"/>
                          <w:b/>
                        </w:rPr>
                      </w:pPr>
                    </w:p>
                  </w:txbxContent>
                </v:textbox>
              </v:shape>
            </w:pict>
          </mc:Fallback>
        </mc:AlternateContent>
      </w:r>
    </w:p>
    <w:sectPr w:rsidR="00756058" w:rsidSect="0075605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EFD1" w14:textId="77777777" w:rsidR="00A4068F" w:rsidRDefault="00A4068F">
      <w:r>
        <w:separator/>
      </w:r>
    </w:p>
  </w:endnote>
  <w:endnote w:type="continuationSeparator" w:id="0">
    <w:p w14:paraId="2C8ABD58" w14:textId="77777777" w:rsidR="00A4068F" w:rsidRDefault="00A4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C954" w14:textId="77777777" w:rsidR="00503843" w:rsidRDefault="00503843" w:rsidP="00F05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F7BCC" w14:textId="77777777" w:rsidR="00503843" w:rsidRDefault="00503843" w:rsidP="002F2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72EC" w14:textId="77777777" w:rsidR="00503843" w:rsidRDefault="00503843">
    <w:pPr>
      <w:pStyle w:val="Footer"/>
      <w:jc w:val="center"/>
    </w:pPr>
    <w:r>
      <w:fldChar w:fldCharType="begin"/>
    </w:r>
    <w:r>
      <w:instrText xml:space="preserve"> PAGE   \* MERGEFORMAT </w:instrText>
    </w:r>
    <w:r>
      <w:fldChar w:fldCharType="separate"/>
    </w:r>
    <w:r w:rsidR="00E21886">
      <w:rPr>
        <w:noProof/>
      </w:rPr>
      <w:t>53</w:t>
    </w:r>
    <w:r>
      <w:rPr>
        <w:noProof/>
      </w:rPr>
      <w:fldChar w:fldCharType="end"/>
    </w:r>
  </w:p>
  <w:p w14:paraId="7A7D8FD0" w14:textId="77777777" w:rsidR="00503843" w:rsidRPr="00144226" w:rsidRDefault="00503843" w:rsidP="002F248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582B" w14:textId="77777777" w:rsidR="00FE5B1E" w:rsidRDefault="00FE5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B4A7" w14:textId="77777777" w:rsidR="00A4068F" w:rsidRDefault="00A4068F">
      <w:r>
        <w:separator/>
      </w:r>
    </w:p>
  </w:footnote>
  <w:footnote w:type="continuationSeparator" w:id="0">
    <w:p w14:paraId="6493F567" w14:textId="77777777" w:rsidR="00A4068F" w:rsidRDefault="00A4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CD71" w14:textId="77777777" w:rsidR="00FE5B1E" w:rsidRDefault="00FE5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AB4A" w14:textId="77777777" w:rsidR="00503843" w:rsidRDefault="00503843" w:rsidP="008B55A3">
    <w:pPr>
      <w:jc w:val="center"/>
      <w:rPr>
        <w:rFonts w:ascii="Arial" w:hAnsi="Arial" w:cs="Arial"/>
        <w:color w:val="000000"/>
        <w:sz w:val="16"/>
        <w:szCs w:val="16"/>
      </w:rPr>
    </w:pPr>
  </w:p>
  <w:p w14:paraId="721B1843" w14:textId="77777777" w:rsidR="00503843" w:rsidRPr="00501516" w:rsidRDefault="00503843" w:rsidP="008B55A3">
    <w:pPr>
      <w:jc w:val="center"/>
      <w:rPr>
        <w:rFonts w:ascii="Arial" w:hAnsi="Arial" w:cs="Arial"/>
        <w:sz w:val="16"/>
        <w:szCs w:val="16"/>
      </w:rPr>
    </w:pPr>
    <w:r w:rsidRPr="00C70A66">
      <w:rPr>
        <w:rFonts w:ascii="Arial" w:hAnsi="Arial" w:cs="Arial"/>
        <w:color w:val="000000"/>
        <w:sz w:val="16"/>
        <w:szCs w:val="16"/>
      </w:rPr>
      <w:t xml:space="preserve">St Helens and </w:t>
    </w:r>
    <w:r w:rsidRPr="00501516">
      <w:rPr>
        <w:rFonts w:ascii="Arial" w:hAnsi="Arial" w:cs="Arial"/>
        <w:sz w:val="16"/>
        <w:szCs w:val="16"/>
      </w:rPr>
      <w:t>Knowsley Teaching Hospitals NHS Trust</w:t>
    </w:r>
  </w:p>
  <w:p w14:paraId="147EAF24" w14:textId="77777777" w:rsidR="00503843" w:rsidRPr="00501516" w:rsidRDefault="00503843" w:rsidP="008B55A3">
    <w:pPr>
      <w:jc w:val="center"/>
      <w:rPr>
        <w:rFonts w:ascii="Arial" w:hAnsi="Arial" w:cs="Arial"/>
        <w:sz w:val="16"/>
        <w:szCs w:val="16"/>
      </w:rPr>
    </w:pPr>
    <w:r w:rsidRPr="00501516">
      <w:rPr>
        <w:rFonts w:ascii="Arial" w:hAnsi="Arial" w:cs="Arial"/>
        <w:sz w:val="16"/>
        <w:szCs w:val="16"/>
      </w:rPr>
      <w:t xml:space="preserve"> Lead Employer Attendance Management Toolkit   </w:t>
    </w:r>
    <w:r w:rsidR="00CA475E">
      <w:rPr>
        <w:rFonts w:ascii="Arial" w:hAnsi="Arial" w:cs="Arial"/>
        <w:sz w:val="16"/>
        <w:szCs w:val="16"/>
      </w:rPr>
      <w:t>August 2017 – August 2020 – Version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0EB2" w14:textId="77777777" w:rsidR="00FE5B1E" w:rsidRDefault="00FE5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9A2"/>
    <w:multiLevelType w:val="hybridMultilevel"/>
    <w:tmpl w:val="8724FDEC"/>
    <w:lvl w:ilvl="0" w:tplc="2A50C284">
      <w:start w:val="29"/>
      <w:numFmt w:val="bullet"/>
      <w:lvlText w:val=""/>
      <w:lvlJc w:val="left"/>
      <w:pPr>
        <w:ind w:left="40" w:hanging="360"/>
      </w:pPr>
      <w:rPr>
        <w:rFonts w:ascii="Symbol" w:eastAsia="Times New Roman" w:hAnsi="Symbol" w:cs="Aria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 w15:restartNumberingAfterBreak="0">
    <w:nsid w:val="077B2DF5"/>
    <w:multiLevelType w:val="hybridMultilevel"/>
    <w:tmpl w:val="8AAA26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D61E48"/>
    <w:multiLevelType w:val="hybridMultilevel"/>
    <w:tmpl w:val="C4B62C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405E7"/>
    <w:multiLevelType w:val="hybridMultilevel"/>
    <w:tmpl w:val="FA02E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13E79"/>
    <w:multiLevelType w:val="hybridMultilevel"/>
    <w:tmpl w:val="B3400F44"/>
    <w:lvl w:ilvl="0" w:tplc="2A50C284">
      <w:start w:val="29"/>
      <w:numFmt w:val="bullet"/>
      <w:lvlText w:val=""/>
      <w:lvlJc w:val="left"/>
      <w:pPr>
        <w:ind w:left="-17" w:hanging="360"/>
      </w:pPr>
      <w:rPr>
        <w:rFonts w:ascii="Symbol" w:eastAsia="Times New Roman" w:hAnsi="Symbol" w:cs="Aria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abstractNum w:abstractNumId="5" w15:restartNumberingAfterBreak="0">
    <w:nsid w:val="15981989"/>
    <w:multiLevelType w:val="hybridMultilevel"/>
    <w:tmpl w:val="99EED2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C63AE"/>
    <w:multiLevelType w:val="hybridMultilevel"/>
    <w:tmpl w:val="C706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37FBC"/>
    <w:multiLevelType w:val="hybridMultilevel"/>
    <w:tmpl w:val="4C3894AA"/>
    <w:lvl w:ilvl="0" w:tplc="3094EB4C">
      <w:start w:val="1"/>
      <w:numFmt w:val="bullet"/>
      <w:lvlText w:val=""/>
      <w:lvlJc w:val="left"/>
      <w:pPr>
        <w:tabs>
          <w:tab w:val="num" w:pos="780"/>
        </w:tabs>
        <w:ind w:left="780" w:hanging="420"/>
      </w:pPr>
      <w:rPr>
        <w:rFonts w:ascii="Wingdings" w:hAnsi="Wingdings" w:hint="default"/>
        <w:color w:val="990033"/>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9A841B8"/>
    <w:multiLevelType w:val="hybridMultilevel"/>
    <w:tmpl w:val="A98C108C"/>
    <w:lvl w:ilvl="0" w:tplc="0DC2269C">
      <w:start w:val="3"/>
      <w:numFmt w:val="bullet"/>
      <w:lvlText w:val=""/>
      <w:lvlJc w:val="left"/>
      <w:pPr>
        <w:ind w:left="644" w:hanging="360"/>
      </w:pPr>
      <w:rPr>
        <w:rFonts w:ascii="Symbol" w:eastAsia="Times New Roman"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F5B7BDD"/>
    <w:multiLevelType w:val="hybridMultilevel"/>
    <w:tmpl w:val="61CE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21C40"/>
    <w:multiLevelType w:val="hybridMultilevel"/>
    <w:tmpl w:val="045EE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B5704"/>
    <w:multiLevelType w:val="hybridMultilevel"/>
    <w:tmpl w:val="D512A1A0"/>
    <w:lvl w:ilvl="0" w:tplc="F7AE5B70">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C041B"/>
    <w:multiLevelType w:val="hybridMultilevel"/>
    <w:tmpl w:val="3ED49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2318BC"/>
    <w:multiLevelType w:val="hybridMultilevel"/>
    <w:tmpl w:val="EA5C92C8"/>
    <w:lvl w:ilvl="0" w:tplc="06BEE77A">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5D230B"/>
    <w:multiLevelType w:val="hybridMultilevel"/>
    <w:tmpl w:val="17F0A00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3F5F4EE9"/>
    <w:multiLevelType w:val="hybridMultilevel"/>
    <w:tmpl w:val="B7F49B6E"/>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08154D2"/>
    <w:multiLevelType w:val="hybridMultilevel"/>
    <w:tmpl w:val="7A8E170A"/>
    <w:lvl w:ilvl="0" w:tplc="2A50C284">
      <w:start w:val="29"/>
      <w:numFmt w:val="bullet"/>
      <w:lvlText w:val=""/>
      <w:lvlJc w:val="left"/>
      <w:pPr>
        <w:ind w:left="-17" w:hanging="360"/>
      </w:pPr>
      <w:rPr>
        <w:rFonts w:ascii="Symbol" w:eastAsia="Times New Roman" w:hAnsi="Symbol" w:cs="Arial" w:hint="default"/>
      </w:rPr>
    </w:lvl>
    <w:lvl w:ilvl="1" w:tplc="08090003" w:tentative="1">
      <w:start w:val="1"/>
      <w:numFmt w:val="bullet"/>
      <w:lvlText w:val="o"/>
      <w:lvlJc w:val="left"/>
      <w:pPr>
        <w:ind w:left="703" w:hanging="360"/>
      </w:pPr>
      <w:rPr>
        <w:rFonts w:ascii="Courier New" w:hAnsi="Courier New" w:cs="Courier New" w:hint="default"/>
      </w:rPr>
    </w:lvl>
    <w:lvl w:ilvl="2" w:tplc="08090005" w:tentative="1">
      <w:start w:val="1"/>
      <w:numFmt w:val="bullet"/>
      <w:lvlText w:val=""/>
      <w:lvlJc w:val="left"/>
      <w:pPr>
        <w:ind w:left="1423" w:hanging="360"/>
      </w:pPr>
      <w:rPr>
        <w:rFonts w:ascii="Wingdings" w:hAnsi="Wingdings" w:hint="default"/>
      </w:rPr>
    </w:lvl>
    <w:lvl w:ilvl="3" w:tplc="08090001" w:tentative="1">
      <w:start w:val="1"/>
      <w:numFmt w:val="bullet"/>
      <w:lvlText w:val=""/>
      <w:lvlJc w:val="left"/>
      <w:pPr>
        <w:ind w:left="2143" w:hanging="360"/>
      </w:pPr>
      <w:rPr>
        <w:rFonts w:ascii="Symbol" w:hAnsi="Symbol" w:hint="default"/>
      </w:rPr>
    </w:lvl>
    <w:lvl w:ilvl="4" w:tplc="08090003" w:tentative="1">
      <w:start w:val="1"/>
      <w:numFmt w:val="bullet"/>
      <w:lvlText w:val="o"/>
      <w:lvlJc w:val="left"/>
      <w:pPr>
        <w:ind w:left="2863" w:hanging="360"/>
      </w:pPr>
      <w:rPr>
        <w:rFonts w:ascii="Courier New" w:hAnsi="Courier New" w:cs="Courier New" w:hint="default"/>
      </w:rPr>
    </w:lvl>
    <w:lvl w:ilvl="5" w:tplc="08090005" w:tentative="1">
      <w:start w:val="1"/>
      <w:numFmt w:val="bullet"/>
      <w:lvlText w:val=""/>
      <w:lvlJc w:val="left"/>
      <w:pPr>
        <w:ind w:left="3583" w:hanging="360"/>
      </w:pPr>
      <w:rPr>
        <w:rFonts w:ascii="Wingdings" w:hAnsi="Wingdings" w:hint="default"/>
      </w:rPr>
    </w:lvl>
    <w:lvl w:ilvl="6" w:tplc="08090001" w:tentative="1">
      <w:start w:val="1"/>
      <w:numFmt w:val="bullet"/>
      <w:lvlText w:val=""/>
      <w:lvlJc w:val="left"/>
      <w:pPr>
        <w:ind w:left="4303" w:hanging="360"/>
      </w:pPr>
      <w:rPr>
        <w:rFonts w:ascii="Symbol" w:hAnsi="Symbol" w:hint="default"/>
      </w:rPr>
    </w:lvl>
    <w:lvl w:ilvl="7" w:tplc="08090003" w:tentative="1">
      <w:start w:val="1"/>
      <w:numFmt w:val="bullet"/>
      <w:lvlText w:val="o"/>
      <w:lvlJc w:val="left"/>
      <w:pPr>
        <w:ind w:left="5023" w:hanging="360"/>
      </w:pPr>
      <w:rPr>
        <w:rFonts w:ascii="Courier New" w:hAnsi="Courier New" w:cs="Courier New" w:hint="default"/>
      </w:rPr>
    </w:lvl>
    <w:lvl w:ilvl="8" w:tplc="08090005" w:tentative="1">
      <w:start w:val="1"/>
      <w:numFmt w:val="bullet"/>
      <w:lvlText w:val=""/>
      <w:lvlJc w:val="left"/>
      <w:pPr>
        <w:ind w:left="5743" w:hanging="360"/>
      </w:pPr>
      <w:rPr>
        <w:rFonts w:ascii="Wingdings" w:hAnsi="Wingdings" w:hint="default"/>
      </w:rPr>
    </w:lvl>
  </w:abstractNum>
  <w:abstractNum w:abstractNumId="17" w15:restartNumberingAfterBreak="0">
    <w:nsid w:val="40E25796"/>
    <w:multiLevelType w:val="hybridMultilevel"/>
    <w:tmpl w:val="C9A8DDDC"/>
    <w:lvl w:ilvl="0" w:tplc="4DAAF788">
      <w:start w:val="29"/>
      <w:numFmt w:val="bullet"/>
      <w:lvlText w:val=""/>
      <w:lvlJc w:val="left"/>
      <w:pPr>
        <w:ind w:left="1004" w:hanging="360"/>
      </w:pPr>
      <w:rPr>
        <w:rFonts w:ascii="Symbol" w:eastAsia="Times New Roman" w:hAnsi="Symbo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18721DC"/>
    <w:multiLevelType w:val="hybridMultilevel"/>
    <w:tmpl w:val="E04EA192"/>
    <w:lvl w:ilvl="0" w:tplc="2A50C284">
      <w:start w:val="2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7149F"/>
    <w:multiLevelType w:val="hybridMultilevel"/>
    <w:tmpl w:val="4836D64E"/>
    <w:lvl w:ilvl="0" w:tplc="2A50C284">
      <w:start w:val="2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FC3271"/>
    <w:multiLevelType w:val="hybridMultilevel"/>
    <w:tmpl w:val="B3C65A1C"/>
    <w:lvl w:ilvl="0" w:tplc="2A50C284">
      <w:start w:val="29"/>
      <w:numFmt w:val="bullet"/>
      <w:lvlText w:val=""/>
      <w:lvlJc w:val="left"/>
      <w:pPr>
        <w:ind w:left="2367" w:hanging="360"/>
      </w:pPr>
      <w:rPr>
        <w:rFonts w:ascii="Symbol" w:eastAsia="Times New Roman" w:hAnsi="Symbol" w:cs="Arial"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21" w15:restartNumberingAfterBreak="0">
    <w:nsid w:val="50760C0E"/>
    <w:multiLevelType w:val="hybridMultilevel"/>
    <w:tmpl w:val="E4D0B2B6"/>
    <w:lvl w:ilvl="0" w:tplc="1A7C5C14">
      <w:numFmt w:val="bullet"/>
      <w:lvlText w:val=""/>
      <w:lvlJc w:val="left"/>
      <w:pPr>
        <w:ind w:left="2520" w:hanging="360"/>
      </w:pPr>
      <w:rPr>
        <w:rFonts w:ascii="Symbol" w:eastAsia="Times New Roman"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0A34A2A"/>
    <w:multiLevelType w:val="hybridMultilevel"/>
    <w:tmpl w:val="E722809A"/>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54C852CA"/>
    <w:multiLevelType w:val="hybridMultilevel"/>
    <w:tmpl w:val="B7F49B6E"/>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8254865"/>
    <w:multiLevelType w:val="hybridMultilevel"/>
    <w:tmpl w:val="B7F49B6E"/>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58A913A6"/>
    <w:multiLevelType w:val="hybridMultilevel"/>
    <w:tmpl w:val="038E9C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A84CA3"/>
    <w:multiLevelType w:val="hybridMultilevel"/>
    <w:tmpl w:val="0B061EF4"/>
    <w:lvl w:ilvl="0" w:tplc="163C81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062A9"/>
    <w:multiLevelType w:val="hybridMultilevel"/>
    <w:tmpl w:val="2D8E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F4414"/>
    <w:multiLevelType w:val="hybridMultilevel"/>
    <w:tmpl w:val="B7F49B6E"/>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6307460C"/>
    <w:multiLevelType w:val="hybridMultilevel"/>
    <w:tmpl w:val="85407AD2"/>
    <w:lvl w:ilvl="0" w:tplc="CAC0A678">
      <w:start w:val="1"/>
      <w:numFmt w:val="bullet"/>
      <w:lvlText w:val=""/>
      <w:lvlJc w:val="left"/>
      <w:pPr>
        <w:tabs>
          <w:tab w:val="num" w:pos="720"/>
        </w:tabs>
        <w:ind w:left="720" w:hanging="360"/>
      </w:pPr>
      <w:rPr>
        <w:rFonts w:ascii="Wingdings" w:hAnsi="Wingdings" w:hint="default"/>
        <w:color w:val="990033"/>
      </w:rPr>
    </w:lvl>
    <w:lvl w:ilvl="1" w:tplc="67DE0E60">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BAE4D41"/>
    <w:multiLevelType w:val="hybridMultilevel"/>
    <w:tmpl w:val="75220BBA"/>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6BE80114"/>
    <w:multiLevelType w:val="hybridMultilevel"/>
    <w:tmpl w:val="2854A99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0F41E9D"/>
    <w:multiLevelType w:val="hybridMultilevel"/>
    <w:tmpl w:val="64AEF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4454F"/>
    <w:multiLevelType w:val="hybridMultilevel"/>
    <w:tmpl w:val="B7F49B6E"/>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78220A40"/>
    <w:multiLevelType w:val="hybridMultilevel"/>
    <w:tmpl w:val="C45C8768"/>
    <w:lvl w:ilvl="0" w:tplc="E49CDBB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7E37A1"/>
    <w:multiLevelType w:val="hybridMultilevel"/>
    <w:tmpl w:val="B7F49B6E"/>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D590047"/>
    <w:multiLevelType w:val="hybridMultilevel"/>
    <w:tmpl w:val="BCF6CB86"/>
    <w:lvl w:ilvl="0" w:tplc="D7A68662">
      <w:start w:val="1"/>
      <w:numFmt w:val="decimal"/>
      <w:lvlText w:val="%1)"/>
      <w:lvlJc w:val="left"/>
      <w:pPr>
        <w:ind w:left="927" w:hanging="360"/>
      </w:pPr>
      <w:rPr>
        <w:rFonts w:cs="Arial" w:hint="default"/>
        <w:color w:val="FF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E7C3026"/>
    <w:multiLevelType w:val="singleLevel"/>
    <w:tmpl w:val="D21293C8"/>
    <w:lvl w:ilvl="0">
      <w:start w:val="1"/>
      <w:numFmt w:val="decimal"/>
      <w:lvlText w:val="%1."/>
      <w:lvlJc w:val="left"/>
      <w:pPr>
        <w:tabs>
          <w:tab w:val="num" w:pos="502"/>
        </w:tabs>
        <w:ind w:left="502" w:hanging="360"/>
      </w:pPr>
      <w:rPr>
        <w:b w:val="0"/>
        <w:i w:val="0"/>
        <w:color w:val="auto"/>
        <w:sz w:val="18"/>
        <w:szCs w:val="18"/>
      </w:rPr>
    </w:lvl>
  </w:abstractNum>
  <w:num w:numId="1" w16cid:durableId="2047951125">
    <w:abstractNumId w:val="37"/>
  </w:num>
  <w:num w:numId="2" w16cid:durableId="291908868">
    <w:abstractNumId w:val="25"/>
  </w:num>
  <w:num w:numId="3" w16cid:durableId="985356302">
    <w:abstractNumId w:val="6"/>
  </w:num>
  <w:num w:numId="4" w16cid:durableId="1461997362">
    <w:abstractNumId w:val="31"/>
  </w:num>
  <w:num w:numId="5" w16cid:durableId="2107385561">
    <w:abstractNumId w:val="27"/>
  </w:num>
  <w:num w:numId="6" w16cid:durableId="131754745">
    <w:abstractNumId w:val="26"/>
  </w:num>
  <w:num w:numId="7" w16cid:durableId="358051217">
    <w:abstractNumId w:val="34"/>
  </w:num>
  <w:num w:numId="8" w16cid:durableId="735513064">
    <w:abstractNumId w:val="13"/>
  </w:num>
  <w:num w:numId="9" w16cid:durableId="752748763">
    <w:abstractNumId w:val="11"/>
  </w:num>
  <w:num w:numId="10" w16cid:durableId="2002807427">
    <w:abstractNumId w:val="21"/>
  </w:num>
  <w:num w:numId="11" w16cid:durableId="1950962347">
    <w:abstractNumId w:val="14"/>
  </w:num>
  <w:num w:numId="12" w16cid:durableId="691760258">
    <w:abstractNumId w:val="22"/>
  </w:num>
  <w:num w:numId="13" w16cid:durableId="200870540">
    <w:abstractNumId w:val="10"/>
  </w:num>
  <w:num w:numId="14" w16cid:durableId="1241017875">
    <w:abstractNumId w:val="1"/>
  </w:num>
  <w:num w:numId="15" w16cid:durableId="334767762">
    <w:abstractNumId w:val="5"/>
  </w:num>
  <w:num w:numId="16" w16cid:durableId="184944343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578896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6328852">
    <w:abstractNumId w:val="32"/>
  </w:num>
  <w:num w:numId="19" w16cid:durableId="1321813401">
    <w:abstractNumId w:val="2"/>
  </w:num>
  <w:num w:numId="20" w16cid:durableId="1347441121">
    <w:abstractNumId w:val="3"/>
  </w:num>
  <w:num w:numId="21" w16cid:durableId="1794980319">
    <w:abstractNumId w:val="30"/>
  </w:num>
  <w:num w:numId="22" w16cid:durableId="1740637090">
    <w:abstractNumId w:val="12"/>
  </w:num>
  <w:num w:numId="23" w16cid:durableId="501555767">
    <w:abstractNumId w:val="35"/>
  </w:num>
  <w:num w:numId="24" w16cid:durableId="1122459310">
    <w:abstractNumId w:val="36"/>
  </w:num>
  <w:num w:numId="25" w16cid:durableId="345592965">
    <w:abstractNumId w:val="23"/>
  </w:num>
  <w:num w:numId="26" w16cid:durableId="1263610420">
    <w:abstractNumId w:val="33"/>
  </w:num>
  <w:num w:numId="27" w16cid:durableId="1500735932">
    <w:abstractNumId w:val="28"/>
  </w:num>
  <w:num w:numId="28" w16cid:durableId="676080575">
    <w:abstractNumId w:val="15"/>
  </w:num>
  <w:num w:numId="29" w16cid:durableId="2043676085">
    <w:abstractNumId w:val="24"/>
  </w:num>
  <w:num w:numId="30" w16cid:durableId="667904488">
    <w:abstractNumId w:val="8"/>
  </w:num>
  <w:num w:numId="31" w16cid:durableId="1085031554">
    <w:abstractNumId w:val="17"/>
  </w:num>
  <w:num w:numId="32" w16cid:durableId="2108235269">
    <w:abstractNumId w:val="18"/>
  </w:num>
  <w:num w:numId="33" w16cid:durableId="1857421842">
    <w:abstractNumId w:val="20"/>
  </w:num>
  <w:num w:numId="34" w16cid:durableId="385764694">
    <w:abstractNumId w:val="19"/>
  </w:num>
  <w:num w:numId="35" w16cid:durableId="428695077">
    <w:abstractNumId w:val="16"/>
  </w:num>
  <w:num w:numId="36" w16cid:durableId="1881631315">
    <w:abstractNumId w:val="4"/>
  </w:num>
  <w:num w:numId="37" w16cid:durableId="1140146262">
    <w:abstractNumId w:val="0"/>
  </w:num>
  <w:num w:numId="38" w16cid:durableId="1391929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3074" style="mso-width-relative:margin;mso-height-relative:margin" strokecolor="#1f497d">
      <v:stroke endarrow="open" color="#1f497d" weight="3pt"/>
      <o:colormru v:ext="edit" colors="#ffc"/>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38CF"/>
    <w:rsid w:val="000011B8"/>
    <w:rsid w:val="00004E6B"/>
    <w:rsid w:val="00010679"/>
    <w:rsid w:val="00011F5F"/>
    <w:rsid w:val="000208EA"/>
    <w:rsid w:val="00021D03"/>
    <w:rsid w:val="00032395"/>
    <w:rsid w:val="00040AB4"/>
    <w:rsid w:val="000456EC"/>
    <w:rsid w:val="000470B7"/>
    <w:rsid w:val="00047188"/>
    <w:rsid w:val="00047542"/>
    <w:rsid w:val="00055129"/>
    <w:rsid w:val="00057079"/>
    <w:rsid w:val="0006167F"/>
    <w:rsid w:val="0006274C"/>
    <w:rsid w:val="00064BA3"/>
    <w:rsid w:val="000662C1"/>
    <w:rsid w:val="00067ACB"/>
    <w:rsid w:val="00074444"/>
    <w:rsid w:val="00086731"/>
    <w:rsid w:val="00087048"/>
    <w:rsid w:val="0008783F"/>
    <w:rsid w:val="000910DE"/>
    <w:rsid w:val="00091103"/>
    <w:rsid w:val="000A385D"/>
    <w:rsid w:val="000B1110"/>
    <w:rsid w:val="000B173D"/>
    <w:rsid w:val="000B3318"/>
    <w:rsid w:val="000C080A"/>
    <w:rsid w:val="000C208D"/>
    <w:rsid w:val="000C3F09"/>
    <w:rsid w:val="000C514E"/>
    <w:rsid w:val="000D3B90"/>
    <w:rsid w:val="000D7893"/>
    <w:rsid w:val="000E1D67"/>
    <w:rsid w:val="000E611F"/>
    <w:rsid w:val="000E7E91"/>
    <w:rsid w:val="000F14D7"/>
    <w:rsid w:val="000F6F0E"/>
    <w:rsid w:val="000F7A21"/>
    <w:rsid w:val="00100AC6"/>
    <w:rsid w:val="0010162A"/>
    <w:rsid w:val="00116D6E"/>
    <w:rsid w:val="00116DAC"/>
    <w:rsid w:val="001178C4"/>
    <w:rsid w:val="00120A11"/>
    <w:rsid w:val="00125FA0"/>
    <w:rsid w:val="00126B0F"/>
    <w:rsid w:val="00133E7F"/>
    <w:rsid w:val="00134ED7"/>
    <w:rsid w:val="00136766"/>
    <w:rsid w:val="00136871"/>
    <w:rsid w:val="00137E9C"/>
    <w:rsid w:val="00144226"/>
    <w:rsid w:val="00146DBE"/>
    <w:rsid w:val="00155398"/>
    <w:rsid w:val="00157D7F"/>
    <w:rsid w:val="00163BF5"/>
    <w:rsid w:val="0016490A"/>
    <w:rsid w:val="00165A43"/>
    <w:rsid w:val="00172E00"/>
    <w:rsid w:val="00177C33"/>
    <w:rsid w:val="00184A04"/>
    <w:rsid w:val="00184AE5"/>
    <w:rsid w:val="001860AA"/>
    <w:rsid w:val="00186F1F"/>
    <w:rsid w:val="0019716D"/>
    <w:rsid w:val="00197826"/>
    <w:rsid w:val="00197964"/>
    <w:rsid w:val="001A057B"/>
    <w:rsid w:val="001A3E03"/>
    <w:rsid w:val="001A5813"/>
    <w:rsid w:val="001A6500"/>
    <w:rsid w:val="001A668D"/>
    <w:rsid w:val="001B0218"/>
    <w:rsid w:val="001B415F"/>
    <w:rsid w:val="001B5DBA"/>
    <w:rsid w:val="001B7C36"/>
    <w:rsid w:val="001C258C"/>
    <w:rsid w:val="001C5EF2"/>
    <w:rsid w:val="001D2C0A"/>
    <w:rsid w:val="001D3C5F"/>
    <w:rsid w:val="001D7678"/>
    <w:rsid w:val="001E1100"/>
    <w:rsid w:val="001E39AC"/>
    <w:rsid w:val="001F514F"/>
    <w:rsid w:val="00200A24"/>
    <w:rsid w:val="00201BFA"/>
    <w:rsid w:val="0020415E"/>
    <w:rsid w:val="00206ACB"/>
    <w:rsid w:val="00210987"/>
    <w:rsid w:val="0022515E"/>
    <w:rsid w:val="002271D0"/>
    <w:rsid w:val="00231EED"/>
    <w:rsid w:val="00233713"/>
    <w:rsid w:val="00234902"/>
    <w:rsid w:val="002440B4"/>
    <w:rsid w:val="00246DF9"/>
    <w:rsid w:val="00253407"/>
    <w:rsid w:val="00256B7E"/>
    <w:rsid w:val="00262110"/>
    <w:rsid w:val="0026279A"/>
    <w:rsid w:val="00264C18"/>
    <w:rsid w:val="002652DC"/>
    <w:rsid w:val="002731F9"/>
    <w:rsid w:val="00274269"/>
    <w:rsid w:val="00275450"/>
    <w:rsid w:val="00275564"/>
    <w:rsid w:val="0027559D"/>
    <w:rsid w:val="00276005"/>
    <w:rsid w:val="00280186"/>
    <w:rsid w:val="002826A5"/>
    <w:rsid w:val="00282AE6"/>
    <w:rsid w:val="00283AFC"/>
    <w:rsid w:val="00285F5B"/>
    <w:rsid w:val="00287BEE"/>
    <w:rsid w:val="0029222D"/>
    <w:rsid w:val="00292CB0"/>
    <w:rsid w:val="0029385B"/>
    <w:rsid w:val="0029540A"/>
    <w:rsid w:val="002957D1"/>
    <w:rsid w:val="002A38CF"/>
    <w:rsid w:val="002A42D4"/>
    <w:rsid w:val="002A4BD7"/>
    <w:rsid w:val="002A5A7B"/>
    <w:rsid w:val="002A7D1A"/>
    <w:rsid w:val="002B02FD"/>
    <w:rsid w:val="002B3844"/>
    <w:rsid w:val="002B4254"/>
    <w:rsid w:val="002B4904"/>
    <w:rsid w:val="002B4B58"/>
    <w:rsid w:val="002B636D"/>
    <w:rsid w:val="002C0952"/>
    <w:rsid w:val="002D5265"/>
    <w:rsid w:val="002E2042"/>
    <w:rsid w:val="002E48CA"/>
    <w:rsid w:val="002F1230"/>
    <w:rsid w:val="002F1FC2"/>
    <w:rsid w:val="002F2487"/>
    <w:rsid w:val="002F3968"/>
    <w:rsid w:val="00302C52"/>
    <w:rsid w:val="00304D51"/>
    <w:rsid w:val="00305226"/>
    <w:rsid w:val="00307815"/>
    <w:rsid w:val="00313E87"/>
    <w:rsid w:val="00313FDB"/>
    <w:rsid w:val="0031760D"/>
    <w:rsid w:val="003313B5"/>
    <w:rsid w:val="0033720E"/>
    <w:rsid w:val="0034065C"/>
    <w:rsid w:val="003453CE"/>
    <w:rsid w:val="00346362"/>
    <w:rsid w:val="0035147A"/>
    <w:rsid w:val="00352C5A"/>
    <w:rsid w:val="0035312C"/>
    <w:rsid w:val="00353EA6"/>
    <w:rsid w:val="0035519D"/>
    <w:rsid w:val="00357EBC"/>
    <w:rsid w:val="00361BCB"/>
    <w:rsid w:val="00373590"/>
    <w:rsid w:val="0037427C"/>
    <w:rsid w:val="00375619"/>
    <w:rsid w:val="00375A90"/>
    <w:rsid w:val="00383976"/>
    <w:rsid w:val="0038771B"/>
    <w:rsid w:val="00387D64"/>
    <w:rsid w:val="003929ED"/>
    <w:rsid w:val="00393706"/>
    <w:rsid w:val="003A50AB"/>
    <w:rsid w:val="003B03CA"/>
    <w:rsid w:val="003B05AD"/>
    <w:rsid w:val="003B2B57"/>
    <w:rsid w:val="003B2DD1"/>
    <w:rsid w:val="003B5118"/>
    <w:rsid w:val="003B7954"/>
    <w:rsid w:val="003D4BC4"/>
    <w:rsid w:val="003D5A3B"/>
    <w:rsid w:val="003D6BB5"/>
    <w:rsid w:val="003D6E65"/>
    <w:rsid w:val="003E0B95"/>
    <w:rsid w:val="003E2AEA"/>
    <w:rsid w:val="003F0631"/>
    <w:rsid w:val="003F16D2"/>
    <w:rsid w:val="003F2882"/>
    <w:rsid w:val="003F3513"/>
    <w:rsid w:val="003F495B"/>
    <w:rsid w:val="003F50A4"/>
    <w:rsid w:val="003F53A7"/>
    <w:rsid w:val="003F644B"/>
    <w:rsid w:val="003F64CC"/>
    <w:rsid w:val="003F77A6"/>
    <w:rsid w:val="00400B44"/>
    <w:rsid w:val="00400DFA"/>
    <w:rsid w:val="00401080"/>
    <w:rsid w:val="00401861"/>
    <w:rsid w:val="00406A0C"/>
    <w:rsid w:val="00415BA0"/>
    <w:rsid w:val="00416DC1"/>
    <w:rsid w:val="00417284"/>
    <w:rsid w:val="0042147C"/>
    <w:rsid w:val="004225AC"/>
    <w:rsid w:val="00431EA8"/>
    <w:rsid w:val="004321FD"/>
    <w:rsid w:val="0043237B"/>
    <w:rsid w:val="004339C0"/>
    <w:rsid w:val="00436DA9"/>
    <w:rsid w:val="00442985"/>
    <w:rsid w:val="00444109"/>
    <w:rsid w:val="0044695E"/>
    <w:rsid w:val="004469E8"/>
    <w:rsid w:val="00446C83"/>
    <w:rsid w:val="004475A5"/>
    <w:rsid w:val="00451B96"/>
    <w:rsid w:val="00453AEB"/>
    <w:rsid w:val="00454030"/>
    <w:rsid w:val="00461D6F"/>
    <w:rsid w:val="004624DB"/>
    <w:rsid w:val="00462DAD"/>
    <w:rsid w:val="00463276"/>
    <w:rsid w:val="00472D2C"/>
    <w:rsid w:val="00474DA7"/>
    <w:rsid w:val="00485C1C"/>
    <w:rsid w:val="00486BE5"/>
    <w:rsid w:val="00496C1F"/>
    <w:rsid w:val="00497E7E"/>
    <w:rsid w:val="004A2BF2"/>
    <w:rsid w:val="004A3E24"/>
    <w:rsid w:val="004A4754"/>
    <w:rsid w:val="004A6779"/>
    <w:rsid w:val="004A69BE"/>
    <w:rsid w:val="004B3D59"/>
    <w:rsid w:val="004B5667"/>
    <w:rsid w:val="004B5CE8"/>
    <w:rsid w:val="004B7D6B"/>
    <w:rsid w:val="004C281C"/>
    <w:rsid w:val="004C329C"/>
    <w:rsid w:val="004C7B20"/>
    <w:rsid w:val="004D4F0E"/>
    <w:rsid w:val="004E34E1"/>
    <w:rsid w:val="004F1386"/>
    <w:rsid w:val="004F4B47"/>
    <w:rsid w:val="004F4EF7"/>
    <w:rsid w:val="004F5E32"/>
    <w:rsid w:val="0050046C"/>
    <w:rsid w:val="00500519"/>
    <w:rsid w:val="00501516"/>
    <w:rsid w:val="00502E4A"/>
    <w:rsid w:val="00503843"/>
    <w:rsid w:val="005063A6"/>
    <w:rsid w:val="00506E9B"/>
    <w:rsid w:val="0051440C"/>
    <w:rsid w:val="00515E22"/>
    <w:rsid w:val="005160AB"/>
    <w:rsid w:val="00517278"/>
    <w:rsid w:val="005242C2"/>
    <w:rsid w:val="005329CD"/>
    <w:rsid w:val="00534F95"/>
    <w:rsid w:val="00542373"/>
    <w:rsid w:val="00543EAF"/>
    <w:rsid w:val="00545C3A"/>
    <w:rsid w:val="00551F91"/>
    <w:rsid w:val="005679F4"/>
    <w:rsid w:val="00567BEC"/>
    <w:rsid w:val="0057150B"/>
    <w:rsid w:val="00573968"/>
    <w:rsid w:val="00573EA0"/>
    <w:rsid w:val="00574C53"/>
    <w:rsid w:val="005764B7"/>
    <w:rsid w:val="005817E3"/>
    <w:rsid w:val="00582011"/>
    <w:rsid w:val="00584E96"/>
    <w:rsid w:val="00587D5B"/>
    <w:rsid w:val="005975F4"/>
    <w:rsid w:val="005A5A5C"/>
    <w:rsid w:val="005B778A"/>
    <w:rsid w:val="005C3356"/>
    <w:rsid w:val="005C4D91"/>
    <w:rsid w:val="005C5895"/>
    <w:rsid w:val="005D45C4"/>
    <w:rsid w:val="005E11F1"/>
    <w:rsid w:val="005E12F8"/>
    <w:rsid w:val="005E51E1"/>
    <w:rsid w:val="005E53F5"/>
    <w:rsid w:val="005E6DFF"/>
    <w:rsid w:val="005F03BB"/>
    <w:rsid w:val="005F0B67"/>
    <w:rsid w:val="005F1E86"/>
    <w:rsid w:val="005F1F00"/>
    <w:rsid w:val="005F2352"/>
    <w:rsid w:val="005F2DDA"/>
    <w:rsid w:val="00602916"/>
    <w:rsid w:val="00603FEB"/>
    <w:rsid w:val="006053A8"/>
    <w:rsid w:val="00613EDE"/>
    <w:rsid w:val="00620031"/>
    <w:rsid w:val="006222A7"/>
    <w:rsid w:val="0063421C"/>
    <w:rsid w:val="006344A7"/>
    <w:rsid w:val="00640D00"/>
    <w:rsid w:val="00641121"/>
    <w:rsid w:val="0064251C"/>
    <w:rsid w:val="00642E30"/>
    <w:rsid w:val="00644E7B"/>
    <w:rsid w:val="00646560"/>
    <w:rsid w:val="006505DA"/>
    <w:rsid w:val="00651E6D"/>
    <w:rsid w:val="00653292"/>
    <w:rsid w:val="00654BD0"/>
    <w:rsid w:val="00654CFA"/>
    <w:rsid w:val="006551BC"/>
    <w:rsid w:val="00657EE1"/>
    <w:rsid w:val="006613AE"/>
    <w:rsid w:val="006621D3"/>
    <w:rsid w:val="0066292C"/>
    <w:rsid w:val="00666C5C"/>
    <w:rsid w:val="00671C85"/>
    <w:rsid w:val="00674677"/>
    <w:rsid w:val="006772CF"/>
    <w:rsid w:val="006812F7"/>
    <w:rsid w:val="006825B2"/>
    <w:rsid w:val="0068463C"/>
    <w:rsid w:val="00697F1B"/>
    <w:rsid w:val="006A226C"/>
    <w:rsid w:val="006A4C1F"/>
    <w:rsid w:val="006B04F1"/>
    <w:rsid w:val="006B3D21"/>
    <w:rsid w:val="006B469F"/>
    <w:rsid w:val="006B66BA"/>
    <w:rsid w:val="006B6C6C"/>
    <w:rsid w:val="006C51FA"/>
    <w:rsid w:val="006C6140"/>
    <w:rsid w:val="006C76FF"/>
    <w:rsid w:val="006D71F7"/>
    <w:rsid w:val="006E58D5"/>
    <w:rsid w:val="006F2D4F"/>
    <w:rsid w:val="006F39A7"/>
    <w:rsid w:val="006F447D"/>
    <w:rsid w:val="006F6AF1"/>
    <w:rsid w:val="00705D42"/>
    <w:rsid w:val="00711530"/>
    <w:rsid w:val="00722F8F"/>
    <w:rsid w:val="007268D8"/>
    <w:rsid w:val="0073353F"/>
    <w:rsid w:val="0073787A"/>
    <w:rsid w:val="0073799D"/>
    <w:rsid w:val="00744B65"/>
    <w:rsid w:val="00747453"/>
    <w:rsid w:val="00755A18"/>
    <w:rsid w:val="00756058"/>
    <w:rsid w:val="00756B86"/>
    <w:rsid w:val="007616F0"/>
    <w:rsid w:val="00763A42"/>
    <w:rsid w:val="007640FB"/>
    <w:rsid w:val="00772843"/>
    <w:rsid w:val="00774BAC"/>
    <w:rsid w:val="0078248C"/>
    <w:rsid w:val="007845FC"/>
    <w:rsid w:val="00787301"/>
    <w:rsid w:val="007925F8"/>
    <w:rsid w:val="007939F2"/>
    <w:rsid w:val="007962ED"/>
    <w:rsid w:val="007A023D"/>
    <w:rsid w:val="007A622F"/>
    <w:rsid w:val="007B3E82"/>
    <w:rsid w:val="007B6B21"/>
    <w:rsid w:val="007C1CC2"/>
    <w:rsid w:val="007C79F7"/>
    <w:rsid w:val="007D1B32"/>
    <w:rsid w:val="007D27AE"/>
    <w:rsid w:val="007D4FAD"/>
    <w:rsid w:val="007F47B9"/>
    <w:rsid w:val="007F4B2D"/>
    <w:rsid w:val="007F7BA6"/>
    <w:rsid w:val="008013BA"/>
    <w:rsid w:val="00801B9C"/>
    <w:rsid w:val="00802A99"/>
    <w:rsid w:val="00806BC7"/>
    <w:rsid w:val="00811F88"/>
    <w:rsid w:val="008154C4"/>
    <w:rsid w:val="00821338"/>
    <w:rsid w:val="0082381D"/>
    <w:rsid w:val="008325AD"/>
    <w:rsid w:val="0084589B"/>
    <w:rsid w:val="00846CFD"/>
    <w:rsid w:val="008477AE"/>
    <w:rsid w:val="00851150"/>
    <w:rsid w:val="00852730"/>
    <w:rsid w:val="008529B6"/>
    <w:rsid w:val="00855194"/>
    <w:rsid w:val="00857112"/>
    <w:rsid w:val="00860921"/>
    <w:rsid w:val="0086144E"/>
    <w:rsid w:val="0086283F"/>
    <w:rsid w:val="00864AEE"/>
    <w:rsid w:val="00865E24"/>
    <w:rsid w:val="00866134"/>
    <w:rsid w:val="00867B70"/>
    <w:rsid w:val="00871837"/>
    <w:rsid w:val="00880314"/>
    <w:rsid w:val="008827E7"/>
    <w:rsid w:val="00883DB1"/>
    <w:rsid w:val="00892F22"/>
    <w:rsid w:val="008933AE"/>
    <w:rsid w:val="0089589B"/>
    <w:rsid w:val="008A082B"/>
    <w:rsid w:val="008A2DA5"/>
    <w:rsid w:val="008A3928"/>
    <w:rsid w:val="008B4B7D"/>
    <w:rsid w:val="008B55A3"/>
    <w:rsid w:val="008B6F39"/>
    <w:rsid w:val="008B78D2"/>
    <w:rsid w:val="008B7D1D"/>
    <w:rsid w:val="008C5F34"/>
    <w:rsid w:val="008C5FAA"/>
    <w:rsid w:val="008D210A"/>
    <w:rsid w:val="008D7F3D"/>
    <w:rsid w:val="008E0845"/>
    <w:rsid w:val="008E7062"/>
    <w:rsid w:val="008E712F"/>
    <w:rsid w:val="008E7A4C"/>
    <w:rsid w:val="008E7C2A"/>
    <w:rsid w:val="008E7E8B"/>
    <w:rsid w:val="008F038D"/>
    <w:rsid w:val="008F40FF"/>
    <w:rsid w:val="008F5D90"/>
    <w:rsid w:val="008F7504"/>
    <w:rsid w:val="00907606"/>
    <w:rsid w:val="00912B4F"/>
    <w:rsid w:val="0091731C"/>
    <w:rsid w:val="00917B06"/>
    <w:rsid w:val="00917EB6"/>
    <w:rsid w:val="009211D6"/>
    <w:rsid w:val="0092464A"/>
    <w:rsid w:val="00927DEB"/>
    <w:rsid w:val="00932617"/>
    <w:rsid w:val="0093442F"/>
    <w:rsid w:val="00934919"/>
    <w:rsid w:val="00937C55"/>
    <w:rsid w:val="00947C79"/>
    <w:rsid w:val="009505FD"/>
    <w:rsid w:val="00952A1F"/>
    <w:rsid w:val="0095603D"/>
    <w:rsid w:val="0096058B"/>
    <w:rsid w:val="0096114D"/>
    <w:rsid w:val="0096250F"/>
    <w:rsid w:val="009627DE"/>
    <w:rsid w:val="009644E8"/>
    <w:rsid w:val="0096743E"/>
    <w:rsid w:val="00971CE9"/>
    <w:rsid w:val="00973498"/>
    <w:rsid w:val="0097389F"/>
    <w:rsid w:val="0097656E"/>
    <w:rsid w:val="0098212D"/>
    <w:rsid w:val="009825C8"/>
    <w:rsid w:val="00984532"/>
    <w:rsid w:val="00997FAE"/>
    <w:rsid w:val="009A06B8"/>
    <w:rsid w:val="009A1437"/>
    <w:rsid w:val="009A3398"/>
    <w:rsid w:val="009A4C93"/>
    <w:rsid w:val="009B1052"/>
    <w:rsid w:val="009B1991"/>
    <w:rsid w:val="009B2508"/>
    <w:rsid w:val="009C0F33"/>
    <w:rsid w:val="009C51FD"/>
    <w:rsid w:val="009C5CF6"/>
    <w:rsid w:val="009C78BC"/>
    <w:rsid w:val="009D4631"/>
    <w:rsid w:val="009D570E"/>
    <w:rsid w:val="009E0746"/>
    <w:rsid w:val="009E42CF"/>
    <w:rsid w:val="009F07B3"/>
    <w:rsid w:val="009F4383"/>
    <w:rsid w:val="00A0134F"/>
    <w:rsid w:val="00A042A5"/>
    <w:rsid w:val="00A04AD4"/>
    <w:rsid w:val="00A04B50"/>
    <w:rsid w:val="00A0526C"/>
    <w:rsid w:val="00A0615F"/>
    <w:rsid w:val="00A06C11"/>
    <w:rsid w:val="00A07476"/>
    <w:rsid w:val="00A10E67"/>
    <w:rsid w:val="00A13BC4"/>
    <w:rsid w:val="00A1535A"/>
    <w:rsid w:val="00A17A82"/>
    <w:rsid w:val="00A17D2C"/>
    <w:rsid w:val="00A2046E"/>
    <w:rsid w:val="00A208A5"/>
    <w:rsid w:val="00A24071"/>
    <w:rsid w:val="00A32C7B"/>
    <w:rsid w:val="00A3329F"/>
    <w:rsid w:val="00A4068F"/>
    <w:rsid w:val="00A4131C"/>
    <w:rsid w:val="00A43BDF"/>
    <w:rsid w:val="00A45C31"/>
    <w:rsid w:val="00A47E86"/>
    <w:rsid w:val="00A52ABD"/>
    <w:rsid w:val="00A53BB7"/>
    <w:rsid w:val="00A56F00"/>
    <w:rsid w:val="00A60DD1"/>
    <w:rsid w:val="00A62290"/>
    <w:rsid w:val="00A62C65"/>
    <w:rsid w:val="00A6343F"/>
    <w:rsid w:val="00A65333"/>
    <w:rsid w:val="00A709A9"/>
    <w:rsid w:val="00A74BB2"/>
    <w:rsid w:val="00A77E45"/>
    <w:rsid w:val="00A80685"/>
    <w:rsid w:val="00A813BC"/>
    <w:rsid w:val="00A8231F"/>
    <w:rsid w:val="00A956D8"/>
    <w:rsid w:val="00A96D47"/>
    <w:rsid w:val="00AA0873"/>
    <w:rsid w:val="00AA124B"/>
    <w:rsid w:val="00AA2070"/>
    <w:rsid w:val="00AA4528"/>
    <w:rsid w:val="00AA525C"/>
    <w:rsid w:val="00AB0534"/>
    <w:rsid w:val="00AB103B"/>
    <w:rsid w:val="00AB30BF"/>
    <w:rsid w:val="00AD2C84"/>
    <w:rsid w:val="00AD2F75"/>
    <w:rsid w:val="00AD43D8"/>
    <w:rsid w:val="00AD4F5B"/>
    <w:rsid w:val="00AD6975"/>
    <w:rsid w:val="00AE3D8C"/>
    <w:rsid w:val="00AE6C4A"/>
    <w:rsid w:val="00AF26FE"/>
    <w:rsid w:val="00AF3C96"/>
    <w:rsid w:val="00AF5BBB"/>
    <w:rsid w:val="00B0196E"/>
    <w:rsid w:val="00B06190"/>
    <w:rsid w:val="00B06D02"/>
    <w:rsid w:val="00B07173"/>
    <w:rsid w:val="00B127F3"/>
    <w:rsid w:val="00B300BF"/>
    <w:rsid w:val="00B41CEA"/>
    <w:rsid w:val="00B42E23"/>
    <w:rsid w:val="00B42F00"/>
    <w:rsid w:val="00B46FDC"/>
    <w:rsid w:val="00B47BBF"/>
    <w:rsid w:val="00B543CE"/>
    <w:rsid w:val="00B55A0D"/>
    <w:rsid w:val="00B61554"/>
    <w:rsid w:val="00B6246F"/>
    <w:rsid w:val="00B62C18"/>
    <w:rsid w:val="00B67B6D"/>
    <w:rsid w:val="00B73B6D"/>
    <w:rsid w:val="00B7655B"/>
    <w:rsid w:val="00B77457"/>
    <w:rsid w:val="00B7782B"/>
    <w:rsid w:val="00B77830"/>
    <w:rsid w:val="00B82AC3"/>
    <w:rsid w:val="00B84416"/>
    <w:rsid w:val="00B855C1"/>
    <w:rsid w:val="00B94432"/>
    <w:rsid w:val="00B979F0"/>
    <w:rsid w:val="00BA2A3B"/>
    <w:rsid w:val="00BA401B"/>
    <w:rsid w:val="00BA7FA7"/>
    <w:rsid w:val="00BB022D"/>
    <w:rsid w:val="00BB132F"/>
    <w:rsid w:val="00BB1C6A"/>
    <w:rsid w:val="00BB56CA"/>
    <w:rsid w:val="00BB5D0B"/>
    <w:rsid w:val="00BB6216"/>
    <w:rsid w:val="00BB6C7A"/>
    <w:rsid w:val="00BC6BAE"/>
    <w:rsid w:val="00BD5EB9"/>
    <w:rsid w:val="00BE07A0"/>
    <w:rsid w:val="00BE4FCD"/>
    <w:rsid w:val="00BE62AD"/>
    <w:rsid w:val="00BE7CBB"/>
    <w:rsid w:val="00BF12BE"/>
    <w:rsid w:val="00BF1CA8"/>
    <w:rsid w:val="00BF28EE"/>
    <w:rsid w:val="00BF309D"/>
    <w:rsid w:val="00BF30C0"/>
    <w:rsid w:val="00BF5F17"/>
    <w:rsid w:val="00BF6E35"/>
    <w:rsid w:val="00C024B8"/>
    <w:rsid w:val="00C02CC5"/>
    <w:rsid w:val="00C066B4"/>
    <w:rsid w:val="00C12923"/>
    <w:rsid w:val="00C13BF5"/>
    <w:rsid w:val="00C1683F"/>
    <w:rsid w:val="00C16DDA"/>
    <w:rsid w:val="00C2169D"/>
    <w:rsid w:val="00C2632C"/>
    <w:rsid w:val="00C30976"/>
    <w:rsid w:val="00C31AC5"/>
    <w:rsid w:val="00C3435A"/>
    <w:rsid w:val="00C346C2"/>
    <w:rsid w:val="00C370B4"/>
    <w:rsid w:val="00C37DCC"/>
    <w:rsid w:val="00C43562"/>
    <w:rsid w:val="00C4422E"/>
    <w:rsid w:val="00C45D50"/>
    <w:rsid w:val="00C54F09"/>
    <w:rsid w:val="00C577DB"/>
    <w:rsid w:val="00C60B65"/>
    <w:rsid w:val="00C66BE8"/>
    <w:rsid w:val="00C70A66"/>
    <w:rsid w:val="00C71431"/>
    <w:rsid w:val="00C72749"/>
    <w:rsid w:val="00C75F2D"/>
    <w:rsid w:val="00C8164B"/>
    <w:rsid w:val="00C8378C"/>
    <w:rsid w:val="00C845FA"/>
    <w:rsid w:val="00C86B00"/>
    <w:rsid w:val="00C871E1"/>
    <w:rsid w:val="00C90B69"/>
    <w:rsid w:val="00C91593"/>
    <w:rsid w:val="00C93BED"/>
    <w:rsid w:val="00CA0166"/>
    <w:rsid w:val="00CA1141"/>
    <w:rsid w:val="00CA2B87"/>
    <w:rsid w:val="00CA475E"/>
    <w:rsid w:val="00CA6889"/>
    <w:rsid w:val="00CB4C6C"/>
    <w:rsid w:val="00CC05DE"/>
    <w:rsid w:val="00CC0B56"/>
    <w:rsid w:val="00CC65ED"/>
    <w:rsid w:val="00CC6DB7"/>
    <w:rsid w:val="00CD2785"/>
    <w:rsid w:val="00CD4747"/>
    <w:rsid w:val="00CE2CA7"/>
    <w:rsid w:val="00CE3172"/>
    <w:rsid w:val="00CE34F3"/>
    <w:rsid w:val="00CF64DF"/>
    <w:rsid w:val="00CF6AAA"/>
    <w:rsid w:val="00D00A5F"/>
    <w:rsid w:val="00D02B65"/>
    <w:rsid w:val="00D11FDC"/>
    <w:rsid w:val="00D1205A"/>
    <w:rsid w:val="00D15006"/>
    <w:rsid w:val="00D15908"/>
    <w:rsid w:val="00D208F1"/>
    <w:rsid w:val="00D21BEF"/>
    <w:rsid w:val="00D25501"/>
    <w:rsid w:val="00D2564B"/>
    <w:rsid w:val="00D329BA"/>
    <w:rsid w:val="00D335F2"/>
    <w:rsid w:val="00D448F0"/>
    <w:rsid w:val="00D449CA"/>
    <w:rsid w:val="00D45CC0"/>
    <w:rsid w:val="00D50A4F"/>
    <w:rsid w:val="00D51AAC"/>
    <w:rsid w:val="00D6213D"/>
    <w:rsid w:val="00D62897"/>
    <w:rsid w:val="00D66BAD"/>
    <w:rsid w:val="00D70C4D"/>
    <w:rsid w:val="00D7243E"/>
    <w:rsid w:val="00D7552A"/>
    <w:rsid w:val="00D80592"/>
    <w:rsid w:val="00D83D3A"/>
    <w:rsid w:val="00D87C11"/>
    <w:rsid w:val="00D9166A"/>
    <w:rsid w:val="00D92C2E"/>
    <w:rsid w:val="00D9636F"/>
    <w:rsid w:val="00DA0CFB"/>
    <w:rsid w:val="00DA197F"/>
    <w:rsid w:val="00DA38FD"/>
    <w:rsid w:val="00DA78FF"/>
    <w:rsid w:val="00DB4A3E"/>
    <w:rsid w:val="00DC2ED5"/>
    <w:rsid w:val="00DC3B19"/>
    <w:rsid w:val="00DD0AC4"/>
    <w:rsid w:val="00DE09A5"/>
    <w:rsid w:val="00DE1B8C"/>
    <w:rsid w:val="00DE58D0"/>
    <w:rsid w:val="00DF125D"/>
    <w:rsid w:val="00DF139F"/>
    <w:rsid w:val="00DF19B5"/>
    <w:rsid w:val="00E029E1"/>
    <w:rsid w:val="00E039F4"/>
    <w:rsid w:val="00E10F95"/>
    <w:rsid w:val="00E11045"/>
    <w:rsid w:val="00E12708"/>
    <w:rsid w:val="00E14D0E"/>
    <w:rsid w:val="00E15A73"/>
    <w:rsid w:val="00E16C2B"/>
    <w:rsid w:val="00E17605"/>
    <w:rsid w:val="00E21886"/>
    <w:rsid w:val="00E245C7"/>
    <w:rsid w:val="00E2480D"/>
    <w:rsid w:val="00E25618"/>
    <w:rsid w:val="00E277D6"/>
    <w:rsid w:val="00E300BD"/>
    <w:rsid w:val="00E302F6"/>
    <w:rsid w:val="00E344FB"/>
    <w:rsid w:val="00E348C6"/>
    <w:rsid w:val="00E35F91"/>
    <w:rsid w:val="00E4179F"/>
    <w:rsid w:val="00E4429E"/>
    <w:rsid w:val="00E461CF"/>
    <w:rsid w:val="00E50761"/>
    <w:rsid w:val="00E5132E"/>
    <w:rsid w:val="00E54AB5"/>
    <w:rsid w:val="00E5549E"/>
    <w:rsid w:val="00E562E7"/>
    <w:rsid w:val="00E5661D"/>
    <w:rsid w:val="00E57F8A"/>
    <w:rsid w:val="00E6088D"/>
    <w:rsid w:val="00E61073"/>
    <w:rsid w:val="00E6197F"/>
    <w:rsid w:val="00E622A6"/>
    <w:rsid w:val="00E652AF"/>
    <w:rsid w:val="00E65638"/>
    <w:rsid w:val="00E65BF4"/>
    <w:rsid w:val="00E6770F"/>
    <w:rsid w:val="00E67878"/>
    <w:rsid w:val="00E71388"/>
    <w:rsid w:val="00E752D6"/>
    <w:rsid w:val="00E7597D"/>
    <w:rsid w:val="00E76D59"/>
    <w:rsid w:val="00E77701"/>
    <w:rsid w:val="00E814DE"/>
    <w:rsid w:val="00E82AC3"/>
    <w:rsid w:val="00E8779C"/>
    <w:rsid w:val="00E87832"/>
    <w:rsid w:val="00E91B89"/>
    <w:rsid w:val="00E92AAB"/>
    <w:rsid w:val="00E967A6"/>
    <w:rsid w:val="00EA191F"/>
    <w:rsid w:val="00EA57A5"/>
    <w:rsid w:val="00EA7BCF"/>
    <w:rsid w:val="00EB3D8C"/>
    <w:rsid w:val="00EB4D3B"/>
    <w:rsid w:val="00EB4E38"/>
    <w:rsid w:val="00EB526B"/>
    <w:rsid w:val="00EB6C15"/>
    <w:rsid w:val="00EC4BBD"/>
    <w:rsid w:val="00EC6B5C"/>
    <w:rsid w:val="00EC75D9"/>
    <w:rsid w:val="00ED0436"/>
    <w:rsid w:val="00ED2046"/>
    <w:rsid w:val="00ED58E8"/>
    <w:rsid w:val="00ED7273"/>
    <w:rsid w:val="00ED74C4"/>
    <w:rsid w:val="00EE3D28"/>
    <w:rsid w:val="00EE7E8E"/>
    <w:rsid w:val="00EF0827"/>
    <w:rsid w:val="00F03226"/>
    <w:rsid w:val="00F058B1"/>
    <w:rsid w:val="00F1470C"/>
    <w:rsid w:val="00F20380"/>
    <w:rsid w:val="00F309CE"/>
    <w:rsid w:val="00F30E55"/>
    <w:rsid w:val="00F36CDB"/>
    <w:rsid w:val="00F379CD"/>
    <w:rsid w:val="00F40679"/>
    <w:rsid w:val="00F4081C"/>
    <w:rsid w:val="00F4478D"/>
    <w:rsid w:val="00F44D7F"/>
    <w:rsid w:val="00F458AF"/>
    <w:rsid w:val="00F45D74"/>
    <w:rsid w:val="00F46284"/>
    <w:rsid w:val="00F5022B"/>
    <w:rsid w:val="00F526D7"/>
    <w:rsid w:val="00F547E9"/>
    <w:rsid w:val="00F550E8"/>
    <w:rsid w:val="00F57967"/>
    <w:rsid w:val="00F6525D"/>
    <w:rsid w:val="00F72BF7"/>
    <w:rsid w:val="00F73305"/>
    <w:rsid w:val="00F73C61"/>
    <w:rsid w:val="00F73EC3"/>
    <w:rsid w:val="00F751EB"/>
    <w:rsid w:val="00F822E8"/>
    <w:rsid w:val="00F87531"/>
    <w:rsid w:val="00F901B3"/>
    <w:rsid w:val="00F916B6"/>
    <w:rsid w:val="00F9234A"/>
    <w:rsid w:val="00F94FB5"/>
    <w:rsid w:val="00F952A7"/>
    <w:rsid w:val="00FA1D01"/>
    <w:rsid w:val="00FA351B"/>
    <w:rsid w:val="00FA4205"/>
    <w:rsid w:val="00FA4BF5"/>
    <w:rsid w:val="00FA56D1"/>
    <w:rsid w:val="00FB1B63"/>
    <w:rsid w:val="00FB3B02"/>
    <w:rsid w:val="00FB4571"/>
    <w:rsid w:val="00FB6D16"/>
    <w:rsid w:val="00FB7F60"/>
    <w:rsid w:val="00FC06EB"/>
    <w:rsid w:val="00FC169A"/>
    <w:rsid w:val="00FC1AC4"/>
    <w:rsid w:val="00FC2929"/>
    <w:rsid w:val="00FC34E5"/>
    <w:rsid w:val="00FC526B"/>
    <w:rsid w:val="00FD1ED2"/>
    <w:rsid w:val="00FD29F7"/>
    <w:rsid w:val="00FD3ECC"/>
    <w:rsid w:val="00FE206E"/>
    <w:rsid w:val="00FE5B1E"/>
    <w:rsid w:val="00FE78FC"/>
    <w:rsid w:val="00FF2B97"/>
    <w:rsid w:val="00FF4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idth-relative:margin;mso-height-relative:margin" strokecolor="#1f497d">
      <v:stroke endarrow="open" color="#1f497d" weight="3pt"/>
      <o:colormru v:ext="edit" colors="#ffc"/>
    </o:shapedefaults>
    <o:shapelayout v:ext="edit">
      <o:idmap v:ext="edit" data="1"/>
      <o:rules v:ext="edit">
        <o:r id="V:Rule1" type="connector" idref="#Straight Arrow Connector 6"/>
        <o:r id="V:Rule2" type="connector" idref="#Straight Arrow Connector 3"/>
        <o:r id="V:Rule3" type="connector" idref="#_x0000_s1174"/>
        <o:r id="V:Rule4" type="connector" idref="#_x0000_s1178"/>
        <o:r id="V:Rule5" type="connector" idref="#Straight Arrow Connector 27"/>
        <o:r id="V:Rule6" type="connector" idref="#Straight Arrow Connector 13"/>
        <o:r id="V:Rule7" type="connector" idref="#Straight Arrow Connector 29"/>
        <o:r id="V:Rule8" type="connector" idref="#Straight Arrow Connector 289"/>
        <o:r id="V:Rule9" type="connector" idref="#Straight Arrow Connector 24"/>
        <o:r id="V:Rule10" type="connector" idref="#_x0000_s1195"/>
        <o:r id="V:Rule11" type="connector" idref="#_x0000_s1196"/>
        <o:r id="V:Rule12" type="connector" idref="#_x0000_s1199"/>
        <o:r id="V:Rule13" type="connector" idref="#Straight Arrow Connector 20"/>
        <o:r id="V:Rule14" type="connector" idref="#Straight Arrow Connector 10"/>
        <o:r id="V:Rule15" type="connector" idref="#_x0000_s1202"/>
        <o:r id="V:Rule16" type="connector" idref="#Straight Arrow Connector 22"/>
      </o:rules>
    </o:shapelayout>
  </w:shapeDefaults>
  <w:decimalSymbol w:val="."/>
  <w:listSeparator w:val=","/>
  <w14:docId w14:val="51DCCB59"/>
  <w15:chartTrackingRefBased/>
  <w15:docId w15:val="{1B904A38-0A43-4C79-B18C-FAF46176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8CA"/>
    <w:rPr>
      <w:sz w:val="24"/>
      <w:szCs w:val="24"/>
    </w:rPr>
  </w:style>
  <w:style w:type="paragraph" w:styleId="Heading1">
    <w:name w:val="heading 1"/>
    <w:basedOn w:val="Normal"/>
    <w:next w:val="Normal"/>
    <w:link w:val="Heading1Char"/>
    <w:qFormat/>
    <w:rsid w:val="008C5FAA"/>
    <w:pPr>
      <w:keepNext/>
      <w:jc w:val="both"/>
      <w:outlineLvl w:val="0"/>
    </w:pPr>
    <w:rPr>
      <w:rFonts w:ascii="Arial" w:hAnsi="Arial"/>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A38CF"/>
    <w:pPr>
      <w:tabs>
        <w:tab w:val="center" w:pos="4153"/>
        <w:tab w:val="right" w:pos="8306"/>
      </w:tabs>
    </w:pPr>
    <w:rPr>
      <w:rFonts w:ascii="Trebuchet MS" w:hAnsi="Trebuchet MS"/>
    </w:rPr>
  </w:style>
  <w:style w:type="paragraph" w:customStyle="1" w:styleId="NormalTable">
    <w:name w:val="Normal Table"/>
    <w:basedOn w:val="Normal"/>
    <w:next w:val="Normal"/>
    <w:rsid w:val="002A38CF"/>
    <w:rPr>
      <w:rFonts w:ascii="Arial" w:hAnsi="Arial"/>
      <w:sz w:val="20"/>
      <w:szCs w:val="20"/>
      <w:lang w:eastAsia="en-US"/>
    </w:rPr>
  </w:style>
  <w:style w:type="paragraph" w:styleId="BodyText">
    <w:name w:val="Body Text"/>
    <w:basedOn w:val="Normal"/>
    <w:rsid w:val="002A38CF"/>
    <w:rPr>
      <w:b/>
      <w:sz w:val="20"/>
      <w:szCs w:val="20"/>
      <w:lang w:eastAsia="en-US"/>
    </w:rPr>
  </w:style>
  <w:style w:type="paragraph" w:styleId="BodyText2">
    <w:name w:val="Body Text 2"/>
    <w:basedOn w:val="Normal"/>
    <w:rsid w:val="002A38CF"/>
    <w:pPr>
      <w:ind w:right="-330"/>
    </w:pPr>
    <w:rPr>
      <w:sz w:val="20"/>
      <w:szCs w:val="20"/>
      <w:lang w:eastAsia="en-US"/>
    </w:rPr>
  </w:style>
  <w:style w:type="paragraph" w:styleId="Title">
    <w:name w:val="Title"/>
    <w:basedOn w:val="Normal"/>
    <w:qFormat/>
    <w:rsid w:val="00431EA8"/>
    <w:pPr>
      <w:jc w:val="center"/>
    </w:pPr>
    <w:rPr>
      <w:szCs w:val="20"/>
      <w:u w:val="single"/>
    </w:rPr>
  </w:style>
  <w:style w:type="paragraph" w:styleId="Footer">
    <w:name w:val="footer"/>
    <w:basedOn w:val="Normal"/>
    <w:link w:val="FooterChar"/>
    <w:uiPriority w:val="99"/>
    <w:rsid w:val="00ED7273"/>
    <w:pPr>
      <w:tabs>
        <w:tab w:val="center" w:pos="4153"/>
        <w:tab w:val="right" w:pos="8306"/>
      </w:tabs>
    </w:pPr>
  </w:style>
  <w:style w:type="character" w:styleId="PageNumber">
    <w:name w:val="page number"/>
    <w:basedOn w:val="DefaultParagraphFont"/>
    <w:rsid w:val="00ED7273"/>
  </w:style>
  <w:style w:type="table" w:styleId="TableGrid">
    <w:name w:val="Table Grid"/>
    <w:basedOn w:val="TableNormal"/>
    <w:uiPriority w:val="59"/>
    <w:rsid w:val="00BF3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53407"/>
    <w:pPr>
      <w:autoSpaceDE w:val="0"/>
      <w:autoSpaceDN w:val="0"/>
    </w:pPr>
    <w:rPr>
      <w:rFonts w:ascii="Arial" w:hAnsi="Arial" w:cs="Arial"/>
      <w:color w:val="000000"/>
    </w:rPr>
  </w:style>
  <w:style w:type="character" w:styleId="Hyperlink">
    <w:name w:val="Hyperlink"/>
    <w:uiPriority w:val="99"/>
    <w:unhideWhenUsed/>
    <w:rsid w:val="00D02B65"/>
    <w:rPr>
      <w:color w:val="0000FF"/>
      <w:u w:val="single"/>
    </w:rPr>
  </w:style>
  <w:style w:type="paragraph" w:styleId="BalloonText">
    <w:name w:val="Balloon Text"/>
    <w:basedOn w:val="Normal"/>
    <w:link w:val="BalloonTextChar"/>
    <w:rsid w:val="00D02B65"/>
    <w:rPr>
      <w:rFonts w:ascii="Tahoma" w:hAnsi="Tahoma" w:cs="Tahoma"/>
      <w:sz w:val="16"/>
      <w:szCs w:val="16"/>
    </w:rPr>
  </w:style>
  <w:style w:type="character" w:customStyle="1" w:styleId="BalloonTextChar">
    <w:name w:val="Balloon Text Char"/>
    <w:link w:val="BalloonText"/>
    <w:rsid w:val="00D02B65"/>
    <w:rPr>
      <w:rFonts w:ascii="Tahoma" w:hAnsi="Tahoma" w:cs="Tahoma"/>
      <w:sz w:val="16"/>
      <w:szCs w:val="16"/>
    </w:rPr>
  </w:style>
  <w:style w:type="character" w:customStyle="1" w:styleId="HeaderChar">
    <w:name w:val="Header Char"/>
    <w:link w:val="Header"/>
    <w:rsid w:val="008013BA"/>
    <w:rPr>
      <w:rFonts w:ascii="Trebuchet MS" w:hAnsi="Trebuchet MS"/>
      <w:sz w:val="24"/>
      <w:szCs w:val="24"/>
    </w:rPr>
  </w:style>
  <w:style w:type="character" w:customStyle="1" w:styleId="FooterChar">
    <w:name w:val="Footer Char"/>
    <w:link w:val="Footer"/>
    <w:uiPriority w:val="99"/>
    <w:rsid w:val="00126B0F"/>
    <w:rPr>
      <w:sz w:val="24"/>
      <w:szCs w:val="24"/>
    </w:rPr>
  </w:style>
  <w:style w:type="paragraph" w:styleId="ListParagraph">
    <w:name w:val="List Paragraph"/>
    <w:basedOn w:val="Normal"/>
    <w:uiPriority w:val="34"/>
    <w:qFormat/>
    <w:rsid w:val="004D4F0E"/>
    <w:pPr>
      <w:ind w:left="720"/>
    </w:pPr>
  </w:style>
  <w:style w:type="character" w:styleId="FollowedHyperlink">
    <w:name w:val="FollowedHyperlink"/>
    <w:rsid w:val="00EA57A5"/>
    <w:rPr>
      <w:color w:val="800080"/>
      <w:u w:val="single"/>
    </w:rPr>
  </w:style>
  <w:style w:type="paragraph" w:styleId="NoSpacing">
    <w:name w:val="No Spacing"/>
    <w:uiPriority w:val="1"/>
    <w:qFormat/>
    <w:rsid w:val="003E0B95"/>
    <w:rPr>
      <w:rFonts w:ascii="Calibri" w:eastAsia="Calibri" w:hAnsi="Calibri"/>
      <w:sz w:val="22"/>
      <w:szCs w:val="22"/>
      <w:lang w:eastAsia="en-US"/>
    </w:rPr>
  </w:style>
  <w:style w:type="paragraph" w:styleId="TOCHeading">
    <w:name w:val="TOC Heading"/>
    <w:basedOn w:val="Heading1"/>
    <w:next w:val="Normal"/>
    <w:uiPriority w:val="39"/>
    <w:unhideWhenUsed/>
    <w:qFormat/>
    <w:rsid w:val="00705D42"/>
    <w:pPr>
      <w:keepLines/>
      <w:spacing w:before="480" w:line="276" w:lineRule="auto"/>
      <w:jc w:val="left"/>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705D42"/>
    <w:pPr>
      <w:spacing w:before="360"/>
    </w:pPr>
    <w:rPr>
      <w:rFonts w:ascii="Cambria" w:hAnsi="Cambria"/>
      <w:b/>
      <w:bCs/>
      <w:caps/>
    </w:rPr>
  </w:style>
  <w:style w:type="paragraph" w:styleId="TOC2">
    <w:name w:val="toc 2"/>
    <w:basedOn w:val="Normal"/>
    <w:next w:val="Normal"/>
    <w:autoRedefine/>
    <w:rsid w:val="00705D42"/>
    <w:pPr>
      <w:spacing w:before="240"/>
    </w:pPr>
    <w:rPr>
      <w:rFonts w:ascii="Calibri" w:hAnsi="Calibri" w:cs="Calibri"/>
      <w:b/>
      <w:bCs/>
      <w:sz w:val="20"/>
      <w:szCs w:val="20"/>
    </w:rPr>
  </w:style>
  <w:style w:type="paragraph" w:styleId="TOC3">
    <w:name w:val="toc 3"/>
    <w:basedOn w:val="Normal"/>
    <w:next w:val="Normal"/>
    <w:autoRedefine/>
    <w:rsid w:val="00705D42"/>
    <w:pPr>
      <w:ind w:left="240"/>
    </w:pPr>
    <w:rPr>
      <w:rFonts w:ascii="Calibri" w:hAnsi="Calibri" w:cs="Calibri"/>
      <w:sz w:val="20"/>
      <w:szCs w:val="20"/>
    </w:rPr>
  </w:style>
  <w:style w:type="paragraph" w:styleId="TOC4">
    <w:name w:val="toc 4"/>
    <w:basedOn w:val="Normal"/>
    <w:next w:val="Normal"/>
    <w:autoRedefine/>
    <w:rsid w:val="00705D42"/>
    <w:pPr>
      <w:ind w:left="480"/>
    </w:pPr>
    <w:rPr>
      <w:rFonts w:ascii="Calibri" w:hAnsi="Calibri" w:cs="Calibri"/>
      <w:sz w:val="20"/>
      <w:szCs w:val="20"/>
    </w:rPr>
  </w:style>
  <w:style w:type="paragraph" w:styleId="TOC5">
    <w:name w:val="toc 5"/>
    <w:basedOn w:val="Normal"/>
    <w:next w:val="Normal"/>
    <w:autoRedefine/>
    <w:rsid w:val="00705D42"/>
    <w:pPr>
      <w:ind w:left="720"/>
    </w:pPr>
    <w:rPr>
      <w:rFonts w:ascii="Calibri" w:hAnsi="Calibri" w:cs="Calibri"/>
      <w:sz w:val="20"/>
      <w:szCs w:val="20"/>
    </w:rPr>
  </w:style>
  <w:style w:type="paragraph" w:styleId="TOC6">
    <w:name w:val="toc 6"/>
    <w:basedOn w:val="Normal"/>
    <w:next w:val="Normal"/>
    <w:autoRedefine/>
    <w:rsid w:val="00705D42"/>
    <w:pPr>
      <w:ind w:left="960"/>
    </w:pPr>
    <w:rPr>
      <w:rFonts w:ascii="Calibri" w:hAnsi="Calibri" w:cs="Calibri"/>
      <w:sz w:val="20"/>
      <w:szCs w:val="20"/>
    </w:rPr>
  </w:style>
  <w:style w:type="paragraph" w:styleId="TOC7">
    <w:name w:val="toc 7"/>
    <w:basedOn w:val="Normal"/>
    <w:next w:val="Normal"/>
    <w:autoRedefine/>
    <w:rsid w:val="00705D42"/>
    <w:pPr>
      <w:ind w:left="1200"/>
    </w:pPr>
    <w:rPr>
      <w:rFonts w:ascii="Calibri" w:hAnsi="Calibri" w:cs="Calibri"/>
      <w:sz w:val="20"/>
      <w:szCs w:val="20"/>
    </w:rPr>
  </w:style>
  <w:style w:type="paragraph" w:styleId="TOC8">
    <w:name w:val="toc 8"/>
    <w:basedOn w:val="Normal"/>
    <w:next w:val="Normal"/>
    <w:autoRedefine/>
    <w:rsid w:val="00705D42"/>
    <w:pPr>
      <w:ind w:left="1440"/>
    </w:pPr>
    <w:rPr>
      <w:rFonts w:ascii="Calibri" w:hAnsi="Calibri" w:cs="Calibri"/>
      <w:sz w:val="20"/>
      <w:szCs w:val="20"/>
    </w:rPr>
  </w:style>
  <w:style w:type="paragraph" w:styleId="TOC9">
    <w:name w:val="toc 9"/>
    <w:basedOn w:val="Normal"/>
    <w:next w:val="Normal"/>
    <w:autoRedefine/>
    <w:rsid w:val="00705D42"/>
    <w:pPr>
      <w:ind w:left="1680"/>
    </w:pPr>
    <w:rPr>
      <w:rFonts w:ascii="Calibri" w:hAnsi="Calibri" w:cs="Calibri"/>
      <w:sz w:val="20"/>
      <w:szCs w:val="20"/>
    </w:rPr>
  </w:style>
  <w:style w:type="character" w:customStyle="1" w:styleId="Heading1Char">
    <w:name w:val="Heading 1 Char"/>
    <w:link w:val="Heading1"/>
    <w:rsid w:val="00502E4A"/>
    <w:rPr>
      <w:rFonts w:ascii="Arial" w:hAnsi="Arial"/>
      <w:b/>
    </w:rPr>
  </w:style>
  <w:style w:type="character" w:styleId="Strong">
    <w:name w:val="Strong"/>
    <w:uiPriority w:val="22"/>
    <w:qFormat/>
    <w:rsid w:val="004B3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8821">
      <w:bodyDiv w:val="1"/>
      <w:marLeft w:val="0"/>
      <w:marRight w:val="0"/>
      <w:marTop w:val="0"/>
      <w:marBottom w:val="0"/>
      <w:divBdr>
        <w:top w:val="none" w:sz="0" w:space="0" w:color="auto"/>
        <w:left w:val="none" w:sz="0" w:space="0" w:color="auto"/>
        <w:bottom w:val="none" w:sz="0" w:space="0" w:color="auto"/>
        <w:right w:val="none" w:sz="0" w:space="0" w:color="auto"/>
      </w:divBdr>
    </w:div>
    <w:div w:id="99574543">
      <w:bodyDiv w:val="1"/>
      <w:marLeft w:val="0"/>
      <w:marRight w:val="0"/>
      <w:marTop w:val="0"/>
      <w:marBottom w:val="0"/>
      <w:divBdr>
        <w:top w:val="none" w:sz="0" w:space="0" w:color="auto"/>
        <w:left w:val="none" w:sz="0" w:space="0" w:color="auto"/>
        <w:bottom w:val="none" w:sz="0" w:space="0" w:color="auto"/>
        <w:right w:val="none" w:sz="0" w:space="0" w:color="auto"/>
      </w:divBdr>
    </w:div>
    <w:div w:id="134688276">
      <w:bodyDiv w:val="1"/>
      <w:marLeft w:val="0"/>
      <w:marRight w:val="0"/>
      <w:marTop w:val="0"/>
      <w:marBottom w:val="0"/>
      <w:divBdr>
        <w:top w:val="none" w:sz="0" w:space="0" w:color="auto"/>
        <w:left w:val="none" w:sz="0" w:space="0" w:color="auto"/>
        <w:bottom w:val="none" w:sz="0" w:space="0" w:color="auto"/>
        <w:right w:val="none" w:sz="0" w:space="0" w:color="auto"/>
      </w:divBdr>
    </w:div>
    <w:div w:id="245656034">
      <w:bodyDiv w:val="1"/>
      <w:marLeft w:val="0"/>
      <w:marRight w:val="0"/>
      <w:marTop w:val="0"/>
      <w:marBottom w:val="0"/>
      <w:divBdr>
        <w:top w:val="none" w:sz="0" w:space="0" w:color="auto"/>
        <w:left w:val="none" w:sz="0" w:space="0" w:color="auto"/>
        <w:bottom w:val="none" w:sz="0" w:space="0" w:color="auto"/>
        <w:right w:val="none" w:sz="0" w:space="0" w:color="auto"/>
      </w:divBdr>
    </w:div>
    <w:div w:id="255745450">
      <w:bodyDiv w:val="1"/>
      <w:marLeft w:val="0"/>
      <w:marRight w:val="0"/>
      <w:marTop w:val="0"/>
      <w:marBottom w:val="0"/>
      <w:divBdr>
        <w:top w:val="none" w:sz="0" w:space="0" w:color="auto"/>
        <w:left w:val="none" w:sz="0" w:space="0" w:color="auto"/>
        <w:bottom w:val="none" w:sz="0" w:space="0" w:color="auto"/>
        <w:right w:val="none" w:sz="0" w:space="0" w:color="auto"/>
      </w:divBdr>
    </w:div>
    <w:div w:id="372846788">
      <w:bodyDiv w:val="1"/>
      <w:marLeft w:val="0"/>
      <w:marRight w:val="0"/>
      <w:marTop w:val="0"/>
      <w:marBottom w:val="0"/>
      <w:divBdr>
        <w:top w:val="none" w:sz="0" w:space="0" w:color="auto"/>
        <w:left w:val="none" w:sz="0" w:space="0" w:color="auto"/>
        <w:bottom w:val="none" w:sz="0" w:space="0" w:color="auto"/>
        <w:right w:val="none" w:sz="0" w:space="0" w:color="auto"/>
      </w:divBdr>
    </w:div>
    <w:div w:id="470169521">
      <w:bodyDiv w:val="1"/>
      <w:marLeft w:val="0"/>
      <w:marRight w:val="0"/>
      <w:marTop w:val="0"/>
      <w:marBottom w:val="0"/>
      <w:divBdr>
        <w:top w:val="none" w:sz="0" w:space="0" w:color="auto"/>
        <w:left w:val="none" w:sz="0" w:space="0" w:color="auto"/>
        <w:bottom w:val="none" w:sz="0" w:space="0" w:color="auto"/>
        <w:right w:val="none" w:sz="0" w:space="0" w:color="auto"/>
      </w:divBdr>
    </w:div>
    <w:div w:id="550117241">
      <w:bodyDiv w:val="1"/>
      <w:marLeft w:val="0"/>
      <w:marRight w:val="0"/>
      <w:marTop w:val="0"/>
      <w:marBottom w:val="0"/>
      <w:divBdr>
        <w:top w:val="none" w:sz="0" w:space="0" w:color="auto"/>
        <w:left w:val="none" w:sz="0" w:space="0" w:color="auto"/>
        <w:bottom w:val="none" w:sz="0" w:space="0" w:color="auto"/>
        <w:right w:val="none" w:sz="0" w:space="0" w:color="auto"/>
      </w:divBdr>
    </w:div>
    <w:div w:id="555045549">
      <w:bodyDiv w:val="1"/>
      <w:marLeft w:val="0"/>
      <w:marRight w:val="0"/>
      <w:marTop w:val="0"/>
      <w:marBottom w:val="0"/>
      <w:divBdr>
        <w:top w:val="none" w:sz="0" w:space="0" w:color="auto"/>
        <w:left w:val="none" w:sz="0" w:space="0" w:color="auto"/>
        <w:bottom w:val="none" w:sz="0" w:space="0" w:color="auto"/>
        <w:right w:val="none" w:sz="0" w:space="0" w:color="auto"/>
      </w:divBdr>
    </w:div>
    <w:div w:id="579602048">
      <w:bodyDiv w:val="1"/>
      <w:marLeft w:val="0"/>
      <w:marRight w:val="0"/>
      <w:marTop w:val="0"/>
      <w:marBottom w:val="0"/>
      <w:divBdr>
        <w:top w:val="none" w:sz="0" w:space="0" w:color="auto"/>
        <w:left w:val="none" w:sz="0" w:space="0" w:color="auto"/>
        <w:bottom w:val="none" w:sz="0" w:space="0" w:color="auto"/>
        <w:right w:val="none" w:sz="0" w:space="0" w:color="auto"/>
      </w:divBdr>
    </w:div>
    <w:div w:id="732696490">
      <w:bodyDiv w:val="1"/>
      <w:marLeft w:val="0"/>
      <w:marRight w:val="0"/>
      <w:marTop w:val="0"/>
      <w:marBottom w:val="0"/>
      <w:divBdr>
        <w:top w:val="none" w:sz="0" w:space="0" w:color="auto"/>
        <w:left w:val="none" w:sz="0" w:space="0" w:color="auto"/>
        <w:bottom w:val="none" w:sz="0" w:space="0" w:color="auto"/>
        <w:right w:val="none" w:sz="0" w:space="0" w:color="auto"/>
      </w:divBdr>
    </w:div>
    <w:div w:id="751466407">
      <w:bodyDiv w:val="1"/>
      <w:marLeft w:val="0"/>
      <w:marRight w:val="0"/>
      <w:marTop w:val="0"/>
      <w:marBottom w:val="0"/>
      <w:divBdr>
        <w:top w:val="none" w:sz="0" w:space="0" w:color="auto"/>
        <w:left w:val="none" w:sz="0" w:space="0" w:color="auto"/>
        <w:bottom w:val="none" w:sz="0" w:space="0" w:color="auto"/>
        <w:right w:val="none" w:sz="0" w:space="0" w:color="auto"/>
      </w:divBdr>
    </w:div>
    <w:div w:id="759109520">
      <w:bodyDiv w:val="1"/>
      <w:marLeft w:val="0"/>
      <w:marRight w:val="0"/>
      <w:marTop w:val="0"/>
      <w:marBottom w:val="0"/>
      <w:divBdr>
        <w:top w:val="none" w:sz="0" w:space="0" w:color="auto"/>
        <w:left w:val="none" w:sz="0" w:space="0" w:color="auto"/>
        <w:bottom w:val="none" w:sz="0" w:space="0" w:color="auto"/>
        <w:right w:val="none" w:sz="0" w:space="0" w:color="auto"/>
      </w:divBdr>
    </w:div>
    <w:div w:id="767431294">
      <w:bodyDiv w:val="1"/>
      <w:marLeft w:val="0"/>
      <w:marRight w:val="0"/>
      <w:marTop w:val="0"/>
      <w:marBottom w:val="0"/>
      <w:divBdr>
        <w:top w:val="none" w:sz="0" w:space="0" w:color="auto"/>
        <w:left w:val="none" w:sz="0" w:space="0" w:color="auto"/>
        <w:bottom w:val="none" w:sz="0" w:space="0" w:color="auto"/>
        <w:right w:val="none" w:sz="0" w:space="0" w:color="auto"/>
      </w:divBdr>
    </w:div>
    <w:div w:id="818502859">
      <w:bodyDiv w:val="1"/>
      <w:marLeft w:val="0"/>
      <w:marRight w:val="0"/>
      <w:marTop w:val="0"/>
      <w:marBottom w:val="0"/>
      <w:divBdr>
        <w:top w:val="none" w:sz="0" w:space="0" w:color="auto"/>
        <w:left w:val="none" w:sz="0" w:space="0" w:color="auto"/>
        <w:bottom w:val="none" w:sz="0" w:space="0" w:color="auto"/>
        <w:right w:val="none" w:sz="0" w:space="0" w:color="auto"/>
      </w:divBdr>
    </w:div>
    <w:div w:id="821433617">
      <w:bodyDiv w:val="1"/>
      <w:marLeft w:val="0"/>
      <w:marRight w:val="0"/>
      <w:marTop w:val="0"/>
      <w:marBottom w:val="0"/>
      <w:divBdr>
        <w:top w:val="none" w:sz="0" w:space="0" w:color="auto"/>
        <w:left w:val="none" w:sz="0" w:space="0" w:color="auto"/>
        <w:bottom w:val="none" w:sz="0" w:space="0" w:color="auto"/>
        <w:right w:val="none" w:sz="0" w:space="0" w:color="auto"/>
      </w:divBdr>
    </w:div>
    <w:div w:id="901135391">
      <w:bodyDiv w:val="1"/>
      <w:marLeft w:val="0"/>
      <w:marRight w:val="0"/>
      <w:marTop w:val="0"/>
      <w:marBottom w:val="0"/>
      <w:divBdr>
        <w:top w:val="none" w:sz="0" w:space="0" w:color="auto"/>
        <w:left w:val="none" w:sz="0" w:space="0" w:color="auto"/>
        <w:bottom w:val="none" w:sz="0" w:space="0" w:color="auto"/>
        <w:right w:val="none" w:sz="0" w:space="0" w:color="auto"/>
      </w:divBdr>
    </w:div>
    <w:div w:id="938567116">
      <w:bodyDiv w:val="1"/>
      <w:marLeft w:val="0"/>
      <w:marRight w:val="0"/>
      <w:marTop w:val="0"/>
      <w:marBottom w:val="0"/>
      <w:divBdr>
        <w:top w:val="none" w:sz="0" w:space="0" w:color="auto"/>
        <w:left w:val="none" w:sz="0" w:space="0" w:color="auto"/>
        <w:bottom w:val="none" w:sz="0" w:space="0" w:color="auto"/>
        <w:right w:val="none" w:sz="0" w:space="0" w:color="auto"/>
      </w:divBdr>
    </w:div>
    <w:div w:id="971859991">
      <w:bodyDiv w:val="1"/>
      <w:marLeft w:val="0"/>
      <w:marRight w:val="0"/>
      <w:marTop w:val="0"/>
      <w:marBottom w:val="0"/>
      <w:divBdr>
        <w:top w:val="none" w:sz="0" w:space="0" w:color="auto"/>
        <w:left w:val="none" w:sz="0" w:space="0" w:color="auto"/>
        <w:bottom w:val="none" w:sz="0" w:space="0" w:color="auto"/>
        <w:right w:val="none" w:sz="0" w:space="0" w:color="auto"/>
      </w:divBdr>
    </w:div>
    <w:div w:id="1014652512">
      <w:bodyDiv w:val="1"/>
      <w:marLeft w:val="0"/>
      <w:marRight w:val="0"/>
      <w:marTop w:val="0"/>
      <w:marBottom w:val="0"/>
      <w:divBdr>
        <w:top w:val="none" w:sz="0" w:space="0" w:color="auto"/>
        <w:left w:val="none" w:sz="0" w:space="0" w:color="auto"/>
        <w:bottom w:val="none" w:sz="0" w:space="0" w:color="auto"/>
        <w:right w:val="none" w:sz="0" w:space="0" w:color="auto"/>
      </w:divBdr>
    </w:div>
    <w:div w:id="1035159968">
      <w:bodyDiv w:val="1"/>
      <w:marLeft w:val="0"/>
      <w:marRight w:val="0"/>
      <w:marTop w:val="0"/>
      <w:marBottom w:val="0"/>
      <w:divBdr>
        <w:top w:val="none" w:sz="0" w:space="0" w:color="auto"/>
        <w:left w:val="none" w:sz="0" w:space="0" w:color="auto"/>
        <w:bottom w:val="none" w:sz="0" w:space="0" w:color="auto"/>
        <w:right w:val="none" w:sz="0" w:space="0" w:color="auto"/>
      </w:divBdr>
      <w:divsChild>
        <w:div w:id="1720662719">
          <w:marLeft w:val="547"/>
          <w:marRight w:val="0"/>
          <w:marTop w:val="0"/>
          <w:marBottom w:val="0"/>
          <w:divBdr>
            <w:top w:val="none" w:sz="0" w:space="0" w:color="auto"/>
            <w:left w:val="none" w:sz="0" w:space="0" w:color="auto"/>
            <w:bottom w:val="none" w:sz="0" w:space="0" w:color="auto"/>
            <w:right w:val="none" w:sz="0" w:space="0" w:color="auto"/>
          </w:divBdr>
        </w:div>
      </w:divsChild>
    </w:div>
    <w:div w:id="1094790220">
      <w:bodyDiv w:val="1"/>
      <w:marLeft w:val="0"/>
      <w:marRight w:val="0"/>
      <w:marTop w:val="0"/>
      <w:marBottom w:val="0"/>
      <w:divBdr>
        <w:top w:val="none" w:sz="0" w:space="0" w:color="auto"/>
        <w:left w:val="none" w:sz="0" w:space="0" w:color="auto"/>
        <w:bottom w:val="none" w:sz="0" w:space="0" w:color="auto"/>
        <w:right w:val="none" w:sz="0" w:space="0" w:color="auto"/>
      </w:divBdr>
    </w:div>
    <w:div w:id="1224489110">
      <w:bodyDiv w:val="1"/>
      <w:marLeft w:val="0"/>
      <w:marRight w:val="0"/>
      <w:marTop w:val="0"/>
      <w:marBottom w:val="0"/>
      <w:divBdr>
        <w:top w:val="none" w:sz="0" w:space="0" w:color="auto"/>
        <w:left w:val="none" w:sz="0" w:space="0" w:color="auto"/>
        <w:bottom w:val="none" w:sz="0" w:space="0" w:color="auto"/>
        <w:right w:val="none" w:sz="0" w:space="0" w:color="auto"/>
      </w:divBdr>
    </w:div>
    <w:div w:id="1276059635">
      <w:bodyDiv w:val="1"/>
      <w:marLeft w:val="0"/>
      <w:marRight w:val="0"/>
      <w:marTop w:val="0"/>
      <w:marBottom w:val="0"/>
      <w:divBdr>
        <w:top w:val="none" w:sz="0" w:space="0" w:color="auto"/>
        <w:left w:val="none" w:sz="0" w:space="0" w:color="auto"/>
        <w:bottom w:val="none" w:sz="0" w:space="0" w:color="auto"/>
        <w:right w:val="none" w:sz="0" w:space="0" w:color="auto"/>
      </w:divBdr>
    </w:div>
    <w:div w:id="1282497069">
      <w:bodyDiv w:val="1"/>
      <w:marLeft w:val="0"/>
      <w:marRight w:val="0"/>
      <w:marTop w:val="0"/>
      <w:marBottom w:val="0"/>
      <w:divBdr>
        <w:top w:val="none" w:sz="0" w:space="0" w:color="auto"/>
        <w:left w:val="none" w:sz="0" w:space="0" w:color="auto"/>
        <w:bottom w:val="none" w:sz="0" w:space="0" w:color="auto"/>
        <w:right w:val="none" w:sz="0" w:space="0" w:color="auto"/>
      </w:divBdr>
    </w:div>
    <w:div w:id="1629312994">
      <w:bodyDiv w:val="1"/>
      <w:marLeft w:val="0"/>
      <w:marRight w:val="0"/>
      <w:marTop w:val="0"/>
      <w:marBottom w:val="0"/>
      <w:divBdr>
        <w:top w:val="none" w:sz="0" w:space="0" w:color="auto"/>
        <w:left w:val="none" w:sz="0" w:space="0" w:color="auto"/>
        <w:bottom w:val="none" w:sz="0" w:space="0" w:color="auto"/>
        <w:right w:val="none" w:sz="0" w:space="0" w:color="auto"/>
      </w:divBdr>
    </w:div>
    <w:div w:id="1714842284">
      <w:bodyDiv w:val="1"/>
      <w:marLeft w:val="0"/>
      <w:marRight w:val="0"/>
      <w:marTop w:val="0"/>
      <w:marBottom w:val="0"/>
      <w:divBdr>
        <w:top w:val="none" w:sz="0" w:space="0" w:color="auto"/>
        <w:left w:val="none" w:sz="0" w:space="0" w:color="auto"/>
        <w:bottom w:val="none" w:sz="0" w:space="0" w:color="auto"/>
        <w:right w:val="none" w:sz="0" w:space="0" w:color="auto"/>
      </w:divBdr>
    </w:div>
    <w:div w:id="1772622885">
      <w:bodyDiv w:val="1"/>
      <w:marLeft w:val="0"/>
      <w:marRight w:val="0"/>
      <w:marTop w:val="0"/>
      <w:marBottom w:val="0"/>
      <w:divBdr>
        <w:top w:val="none" w:sz="0" w:space="0" w:color="auto"/>
        <w:left w:val="none" w:sz="0" w:space="0" w:color="auto"/>
        <w:bottom w:val="none" w:sz="0" w:space="0" w:color="auto"/>
        <w:right w:val="none" w:sz="0" w:space="0" w:color="auto"/>
      </w:divBdr>
    </w:div>
    <w:div w:id="1827016819">
      <w:bodyDiv w:val="1"/>
      <w:marLeft w:val="0"/>
      <w:marRight w:val="0"/>
      <w:marTop w:val="0"/>
      <w:marBottom w:val="0"/>
      <w:divBdr>
        <w:top w:val="none" w:sz="0" w:space="0" w:color="auto"/>
        <w:left w:val="none" w:sz="0" w:space="0" w:color="auto"/>
        <w:bottom w:val="none" w:sz="0" w:space="0" w:color="auto"/>
        <w:right w:val="none" w:sz="0" w:space="0" w:color="auto"/>
      </w:divBdr>
    </w:div>
    <w:div w:id="2001736605">
      <w:bodyDiv w:val="1"/>
      <w:marLeft w:val="0"/>
      <w:marRight w:val="0"/>
      <w:marTop w:val="0"/>
      <w:marBottom w:val="0"/>
      <w:divBdr>
        <w:top w:val="none" w:sz="0" w:space="0" w:color="auto"/>
        <w:left w:val="none" w:sz="0" w:space="0" w:color="auto"/>
        <w:bottom w:val="none" w:sz="0" w:space="0" w:color="auto"/>
        <w:right w:val="none" w:sz="0" w:space="0" w:color="auto"/>
      </w:divBdr>
    </w:div>
    <w:div w:id="2017002729">
      <w:bodyDiv w:val="1"/>
      <w:marLeft w:val="0"/>
      <w:marRight w:val="0"/>
      <w:marTop w:val="0"/>
      <w:marBottom w:val="0"/>
      <w:divBdr>
        <w:top w:val="none" w:sz="0" w:space="0" w:color="auto"/>
        <w:left w:val="none" w:sz="0" w:space="0" w:color="auto"/>
        <w:bottom w:val="none" w:sz="0" w:space="0" w:color="auto"/>
        <w:right w:val="none" w:sz="0" w:space="0" w:color="auto"/>
      </w:divBdr>
    </w:div>
    <w:div w:id="2017152412">
      <w:bodyDiv w:val="1"/>
      <w:marLeft w:val="0"/>
      <w:marRight w:val="0"/>
      <w:marTop w:val="0"/>
      <w:marBottom w:val="0"/>
      <w:divBdr>
        <w:top w:val="none" w:sz="0" w:space="0" w:color="auto"/>
        <w:left w:val="none" w:sz="0" w:space="0" w:color="auto"/>
        <w:bottom w:val="none" w:sz="0" w:space="0" w:color="auto"/>
        <w:right w:val="none" w:sz="0" w:space="0" w:color="auto"/>
      </w:divBdr>
    </w:div>
    <w:div w:id="20889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LeadEmployer.CaseManagement@sthk.nhs.uk" TargetMode="External"/><Relationship Id="rId18" Type="http://schemas.openxmlformats.org/officeDocument/2006/relationships/footer" Target="footer2.xml"/><Relationship Id="rId26" Type="http://schemas.openxmlformats.org/officeDocument/2006/relationships/hyperlink" Target="mailto:leademployer.casemanagement@sthk.nhs.uk" TargetMode="External"/><Relationship Id="rId39" Type="http://schemas.openxmlformats.org/officeDocument/2006/relationships/diagramQuickStyle" Target="diagrams/quickStyle1.xml"/><Relationship Id="rId21" Type="http://schemas.openxmlformats.org/officeDocument/2006/relationships/hyperlink" Target="mailto:leademployer.casemanagement@sthk.nhs.uk" TargetMode="External"/><Relationship Id="rId34" Type="http://schemas.openxmlformats.org/officeDocument/2006/relationships/image" Target="media/image7.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leademployer.casemanagement@sthk.nhs.uk" TargetMode="External"/><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leademployer.casemanagement@sthk.nhs.uk" TargetMode="External"/><Relationship Id="rId32" Type="http://schemas.openxmlformats.org/officeDocument/2006/relationships/hyperlink" Target="mailto:leademployer.casemanagement@sthk.nhs.uk" TargetMode="External"/><Relationship Id="rId37" Type="http://schemas.openxmlformats.org/officeDocument/2006/relationships/diagramData" Target="diagrams/data1.xml"/><Relationship Id="rId40"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leademployer.casemanagement@sthk.nhs.uk" TargetMode="External"/><Relationship Id="rId28" Type="http://schemas.openxmlformats.org/officeDocument/2006/relationships/hyperlink" Target="mailto:leademployer.casemanagement@sthk.nhs.uk" TargetMode="External"/><Relationship Id="rId36"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hyperlink" Target="mailto:leademployer.casemanagement@sthk.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mailto:LeadEmployer.CaseManagement@sthk.nhs.uk" TargetMode="External"/><Relationship Id="rId27" Type="http://schemas.openxmlformats.org/officeDocument/2006/relationships/hyperlink" Target="mailto:LeadEmployer.CaseManagement@sthk.nhs.uk" TargetMode="External"/><Relationship Id="rId30" Type="http://schemas.openxmlformats.org/officeDocument/2006/relationships/hyperlink" Target="mailto:leademployer.casemanagement@sthk.nhs.uk" TargetMode="External"/><Relationship Id="rId35" Type="http://schemas.openxmlformats.org/officeDocument/2006/relationships/hyperlink" Target="http://www.physiomed.co.uk/"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mailto:leademployer.casemanagement@sthk.nhs.uk" TargetMode="External"/><Relationship Id="rId33" Type="http://schemas.openxmlformats.org/officeDocument/2006/relationships/hyperlink" Target="mailto:leademployer.casemanagement@sthk.nhs.uk" TargetMode="External"/><Relationship Id="rId3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08FBED-0C81-4F67-99CF-3EF77826A0B6}"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en-GB"/>
        </a:p>
      </dgm:t>
    </dgm:pt>
    <dgm:pt modelId="{86D21F07-29C8-431E-90EB-4BD46ABA894D}">
      <dgm:prSet phldrT="[Text]" custT="1"/>
      <dgm:spPr>
        <a:xfrm rot="5400000">
          <a:off x="-112747" y="114672"/>
          <a:ext cx="751647" cy="526153"/>
        </a:xfrm>
        <a:prstGeom prst="chevron">
          <a:avLst/>
        </a:prstGeom>
        <a:solidFill>
          <a:srgbClr val="33CC33"/>
        </a:solidFill>
        <a:ln w="25400" cap="flat" cmpd="sng" algn="ctr">
          <a:solidFill>
            <a:srgbClr val="33CC33"/>
          </a:solidFill>
          <a:prstDash val="solid"/>
        </a:ln>
        <a:effectLst/>
      </dgm:spPr>
      <dgm:t>
        <a:bodyPr/>
        <a:lstStyle/>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dgm:t>
    </dgm:pt>
    <dgm:pt modelId="{9F87D7E2-081B-4685-828F-DB7849CE97CD}" type="parTrans" cxnId="{08A9513D-EE54-4178-8496-D99DB10D22C4}">
      <dgm:prSet/>
      <dgm:spPr/>
      <dgm:t>
        <a:bodyPr/>
        <a:lstStyle/>
        <a:p>
          <a:pPr algn="l"/>
          <a:endParaRPr lang="en-GB" sz="1200" b="0">
            <a:latin typeface="Arial" pitchFamily="34" charset="0"/>
            <a:cs typeface="Arial" pitchFamily="34" charset="0"/>
          </a:endParaRPr>
        </a:p>
      </dgm:t>
    </dgm:pt>
    <dgm:pt modelId="{1F8EA5DC-4CA5-4551-B362-B9EF5AF6F78F}" type="sibTrans" cxnId="{08A9513D-EE54-4178-8496-D99DB10D22C4}">
      <dgm:prSet/>
      <dgm:spPr/>
      <dgm:t>
        <a:bodyPr/>
        <a:lstStyle/>
        <a:p>
          <a:pPr algn="l"/>
          <a:endParaRPr lang="en-GB" sz="1200" b="0">
            <a:latin typeface="Arial" pitchFamily="34" charset="0"/>
            <a:cs typeface="Arial" pitchFamily="34" charset="0"/>
          </a:endParaRPr>
        </a:p>
      </dgm:t>
    </dgm:pt>
    <dgm:pt modelId="{0B6CBA79-793C-4018-A6FA-A9D7C38A4602}">
      <dgm:prSet phldrT="[Text]" custT="1"/>
      <dgm:spPr>
        <a:xfrm rot="5400000">
          <a:off x="2914262" y="-2386184"/>
          <a:ext cx="488827" cy="5265046"/>
        </a:xfrm>
        <a:prstGeom prst="round2SameRect">
          <a:avLst/>
        </a:prstGeom>
        <a:solidFill>
          <a:sysClr val="window" lastClr="FFFFFF">
            <a:alpha val="90000"/>
            <a:hueOff val="0"/>
            <a:satOff val="0"/>
            <a:lumOff val="0"/>
            <a:alphaOff val="0"/>
          </a:sysClr>
        </a:solidFill>
        <a:ln w="25400" cap="flat" cmpd="sng" algn="ctr">
          <a:solidFill>
            <a:srgbClr val="33CC33"/>
          </a:solidFill>
          <a:prstDash val="solid"/>
        </a:ln>
        <a:effectLst/>
      </dgm:spPr>
      <dgm:t>
        <a:bodyPr/>
        <a:lstStyle/>
        <a:p>
          <a:pPr algn="l"/>
          <a:r>
            <a:rPr lang="en-GB" sz="1200" b="0">
              <a:solidFill>
                <a:sysClr val="windowText" lastClr="000000">
                  <a:hueOff val="0"/>
                  <a:satOff val="0"/>
                  <a:lumOff val="0"/>
                  <a:alphaOff val="0"/>
                </a:sysClr>
              </a:solidFill>
              <a:latin typeface="Arial" pitchFamily="34" charset="0"/>
              <a:ea typeface="+mn-ea"/>
              <a:cs typeface="Arial" pitchFamily="34" charset="0"/>
            </a:rPr>
            <a:t>A call from the PhysioMed triage team within 4 hours</a:t>
          </a:r>
        </a:p>
      </dgm:t>
    </dgm:pt>
    <dgm:pt modelId="{4B48E786-2D13-407F-993D-B0E2F9AA4AB0}" type="parTrans" cxnId="{C3D3E671-E20D-4F79-B93A-84AA6111BA60}">
      <dgm:prSet/>
      <dgm:spPr/>
      <dgm:t>
        <a:bodyPr/>
        <a:lstStyle/>
        <a:p>
          <a:pPr algn="l"/>
          <a:endParaRPr lang="en-GB" sz="1200" b="0">
            <a:latin typeface="Arial" pitchFamily="34" charset="0"/>
            <a:cs typeface="Arial" pitchFamily="34" charset="0"/>
          </a:endParaRPr>
        </a:p>
      </dgm:t>
    </dgm:pt>
    <dgm:pt modelId="{66EF31DD-CE7B-4439-B6CC-6269C208DB37}" type="sibTrans" cxnId="{C3D3E671-E20D-4F79-B93A-84AA6111BA60}">
      <dgm:prSet/>
      <dgm:spPr/>
      <dgm:t>
        <a:bodyPr/>
        <a:lstStyle/>
        <a:p>
          <a:pPr algn="l"/>
          <a:endParaRPr lang="en-GB" sz="1200" b="0">
            <a:latin typeface="Arial" pitchFamily="34" charset="0"/>
            <a:cs typeface="Arial" pitchFamily="34" charset="0"/>
          </a:endParaRPr>
        </a:p>
      </dgm:t>
    </dgm:pt>
    <dgm:pt modelId="{1D7A5E12-B3FE-4B16-8FD9-E92B60970E11}">
      <dgm:prSet phldrT="[Text]" custT="1"/>
      <dgm:spPr>
        <a:xfrm rot="5400000">
          <a:off x="-112747" y="708473"/>
          <a:ext cx="751647" cy="526153"/>
        </a:xfrm>
        <a:prstGeom prst="chevron">
          <a:avLst/>
        </a:prstGeom>
        <a:solidFill>
          <a:srgbClr val="33CC33"/>
        </a:solidFill>
        <a:ln w="25400" cap="flat" cmpd="sng" algn="ctr">
          <a:solidFill>
            <a:srgbClr val="33CC33"/>
          </a:solidFill>
          <a:prstDash val="solid"/>
        </a:ln>
        <a:effectLst/>
      </dgm:spPr>
      <dgm:t>
        <a:bodyPr/>
        <a:lstStyle/>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dgm:t>
    </dgm:pt>
    <dgm:pt modelId="{402EACF4-5F9F-4B89-A00A-E484AFEBF82F}" type="parTrans" cxnId="{7CD8D052-C456-4873-B99D-98B691A66226}">
      <dgm:prSet/>
      <dgm:spPr/>
      <dgm:t>
        <a:bodyPr/>
        <a:lstStyle/>
        <a:p>
          <a:pPr algn="l"/>
          <a:endParaRPr lang="en-GB" sz="1200" b="0">
            <a:latin typeface="Arial" pitchFamily="34" charset="0"/>
            <a:cs typeface="Arial" pitchFamily="34" charset="0"/>
          </a:endParaRPr>
        </a:p>
      </dgm:t>
    </dgm:pt>
    <dgm:pt modelId="{E1914756-C955-4323-8683-10250BE19F22}" type="sibTrans" cxnId="{7CD8D052-C456-4873-B99D-98B691A66226}">
      <dgm:prSet/>
      <dgm:spPr/>
      <dgm:t>
        <a:bodyPr/>
        <a:lstStyle/>
        <a:p>
          <a:pPr algn="l"/>
          <a:endParaRPr lang="en-GB" sz="1200" b="0">
            <a:latin typeface="Arial" pitchFamily="34" charset="0"/>
            <a:cs typeface="Arial" pitchFamily="34" charset="0"/>
          </a:endParaRPr>
        </a:p>
      </dgm:t>
    </dgm:pt>
    <dgm:pt modelId="{D172B596-65D1-4A1D-B874-10D8D092362B}">
      <dgm:prSet phldrT="[Text]" custT="1"/>
      <dgm:spPr>
        <a:xfrm rot="5400000">
          <a:off x="2914391" y="-1792511"/>
          <a:ext cx="488570" cy="5265046"/>
        </a:xfrm>
        <a:prstGeom prst="round2SameRect">
          <a:avLst/>
        </a:prstGeom>
        <a:solidFill>
          <a:sysClr val="window" lastClr="FFFFFF">
            <a:alpha val="90000"/>
            <a:hueOff val="0"/>
            <a:satOff val="0"/>
            <a:lumOff val="0"/>
            <a:alphaOff val="0"/>
          </a:sysClr>
        </a:solidFill>
        <a:ln w="25400" cap="flat" cmpd="sng" algn="ctr">
          <a:solidFill>
            <a:srgbClr val="33CC33"/>
          </a:solidFill>
          <a:prstDash val="solid"/>
        </a:ln>
        <a:effectLst/>
      </dgm:spPr>
      <dgm:t>
        <a:bodyPr/>
        <a:lstStyle/>
        <a:p>
          <a:pPr algn="l"/>
          <a:r>
            <a:rPr lang="en-GB" sz="1200" b="0">
              <a:solidFill>
                <a:sysClr val="windowText" lastClr="000000">
                  <a:hueOff val="0"/>
                  <a:satOff val="0"/>
                  <a:lumOff val="0"/>
                  <a:alphaOff val="0"/>
                </a:sysClr>
              </a:solidFill>
              <a:latin typeface="Arial" pitchFamily="34" charset="0"/>
              <a:ea typeface="+mn-ea"/>
              <a:cs typeface="Arial" pitchFamily="34" charset="0"/>
            </a:rPr>
            <a:t>A comprehensive assessment from a Senior Physiotherapist within three working days</a:t>
          </a:r>
        </a:p>
      </dgm:t>
    </dgm:pt>
    <dgm:pt modelId="{FECAB128-FD91-42F5-9EEC-5409996EDA6A}" type="parTrans" cxnId="{4D64783A-B321-4EB5-BF0A-39EB9816D79A}">
      <dgm:prSet/>
      <dgm:spPr/>
      <dgm:t>
        <a:bodyPr/>
        <a:lstStyle/>
        <a:p>
          <a:pPr algn="l"/>
          <a:endParaRPr lang="en-GB" sz="1200" b="0">
            <a:latin typeface="Arial" pitchFamily="34" charset="0"/>
            <a:cs typeface="Arial" pitchFamily="34" charset="0"/>
          </a:endParaRPr>
        </a:p>
      </dgm:t>
    </dgm:pt>
    <dgm:pt modelId="{0A6A723C-B724-412B-B734-645DA9C0E1FA}" type="sibTrans" cxnId="{4D64783A-B321-4EB5-BF0A-39EB9816D79A}">
      <dgm:prSet/>
      <dgm:spPr/>
      <dgm:t>
        <a:bodyPr/>
        <a:lstStyle/>
        <a:p>
          <a:pPr algn="l"/>
          <a:endParaRPr lang="en-GB" sz="1200" b="0">
            <a:latin typeface="Arial" pitchFamily="34" charset="0"/>
            <a:cs typeface="Arial" pitchFamily="34" charset="0"/>
          </a:endParaRPr>
        </a:p>
      </dgm:t>
    </dgm:pt>
    <dgm:pt modelId="{F9EA3602-8390-4EBF-BF00-CA55184F5602}">
      <dgm:prSet phldrT="[Text]" custT="1"/>
      <dgm:spPr>
        <a:xfrm rot="5400000">
          <a:off x="-112747" y="1302274"/>
          <a:ext cx="751647" cy="526153"/>
        </a:xfrm>
        <a:prstGeom prst="chevron">
          <a:avLst/>
        </a:prstGeom>
        <a:solidFill>
          <a:srgbClr val="33CC33"/>
        </a:solidFill>
        <a:ln w="25400" cap="flat" cmpd="sng" algn="ctr">
          <a:solidFill>
            <a:srgbClr val="33CC33"/>
          </a:solidFill>
          <a:prstDash val="solid"/>
        </a:ln>
        <a:effectLst/>
      </dgm:spPr>
      <dgm:t>
        <a:bodyPr/>
        <a:lstStyle/>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a:p>
          <a:pPr algn="l"/>
          <a:endParaRPr lang="en-GB" sz="1200" b="0">
            <a:solidFill>
              <a:sysClr val="window" lastClr="FFFFFF"/>
            </a:solidFill>
            <a:latin typeface="Arial" pitchFamily="34" charset="0"/>
            <a:ea typeface="+mn-ea"/>
            <a:cs typeface="Arial" pitchFamily="34" charset="0"/>
          </a:endParaRPr>
        </a:p>
      </dgm:t>
    </dgm:pt>
    <dgm:pt modelId="{60CBF8DE-3D1D-401B-9DEF-6C118A0595AF}" type="parTrans" cxnId="{FC3DA1D5-DD2B-4805-9075-D66805D7068A}">
      <dgm:prSet/>
      <dgm:spPr/>
      <dgm:t>
        <a:bodyPr/>
        <a:lstStyle/>
        <a:p>
          <a:pPr algn="l"/>
          <a:endParaRPr lang="en-GB" sz="1200" b="0">
            <a:latin typeface="Arial" pitchFamily="34" charset="0"/>
            <a:cs typeface="Arial" pitchFamily="34" charset="0"/>
          </a:endParaRPr>
        </a:p>
      </dgm:t>
    </dgm:pt>
    <dgm:pt modelId="{41316B91-2647-441D-9126-AD61A973C8F6}" type="sibTrans" cxnId="{FC3DA1D5-DD2B-4805-9075-D66805D7068A}">
      <dgm:prSet/>
      <dgm:spPr/>
      <dgm:t>
        <a:bodyPr/>
        <a:lstStyle/>
        <a:p>
          <a:pPr algn="l"/>
          <a:endParaRPr lang="en-GB" sz="1200" b="0">
            <a:latin typeface="Arial" pitchFamily="34" charset="0"/>
            <a:cs typeface="Arial" pitchFamily="34" charset="0"/>
          </a:endParaRPr>
        </a:p>
      </dgm:t>
    </dgm:pt>
    <dgm:pt modelId="{F889AD07-9B73-4720-AB2E-382ECDC11F4B}">
      <dgm:prSet phldrT="[Text]" custT="1"/>
      <dgm:spPr>
        <a:xfrm rot="5400000">
          <a:off x="2914391" y="-1198710"/>
          <a:ext cx="488570" cy="5265046"/>
        </a:xfrm>
        <a:prstGeom prst="round2SameRect">
          <a:avLst/>
        </a:prstGeom>
        <a:solidFill>
          <a:sysClr val="window" lastClr="FFFFFF">
            <a:alpha val="90000"/>
            <a:hueOff val="0"/>
            <a:satOff val="0"/>
            <a:lumOff val="0"/>
            <a:alphaOff val="0"/>
          </a:sysClr>
        </a:solidFill>
        <a:ln w="25400" cap="flat" cmpd="sng" algn="ctr">
          <a:solidFill>
            <a:srgbClr val="33CC33"/>
          </a:solidFill>
          <a:prstDash val="solid"/>
        </a:ln>
        <a:effectLst/>
      </dgm:spPr>
      <dgm:t>
        <a:bodyPr/>
        <a:lstStyle/>
        <a:p>
          <a:pPr algn="l"/>
          <a:r>
            <a:rPr lang="en-GB" sz="1200" b="0">
              <a:solidFill>
                <a:sysClr val="windowText" lastClr="000000">
                  <a:hueOff val="0"/>
                  <a:satOff val="0"/>
                  <a:lumOff val="0"/>
                  <a:alphaOff val="0"/>
                </a:sysClr>
              </a:solidFill>
              <a:latin typeface="Arial" pitchFamily="34" charset="0"/>
              <a:ea typeface="+mn-ea"/>
              <a:cs typeface="Arial" pitchFamily="34" charset="0"/>
            </a:rPr>
            <a:t>Further face-to-face treatment, if required, via our in-house physiotherapist, at either Whiston or St Helens Hospital</a:t>
          </a:r>
        </a:p>
      </dgm:t>
    </dgm:pt>
    <dgm:pt modelId="{829A1F54-B280-4755-83E3-991B3E145C79}" type="parTrans" cxnId="{DEF4D48D-C8F7-4290-A9FD-7469817FF4D9}">
      <dgm:prSet/>
      <dgm:spPr/>
      <dgm:t>
        <a:bodyPr/>
        <a:lstStyle/>
        <a:p>
          <a:pPr algn="l"/>
          <a:endParaRPr lang="en-GB" sz="1200" b="0">
            <a:latin typeface="Arial" pitchFamily="34" charset="0"/>
            <a:cs typeface="Arial" pitchFamily="34" charset="0"/>
          </a:endParaRPr>
        </a:p>
      </dgm:t>
    </dgm:pt>
    <dgm:pt modelId="{15765943-2B5F-4B1F-AF24-1CB9A175D355}" type="sibTrans" cxnId="{DEF4D48D-C8F7-4290-A9FD-7469817FF4D9}">
      <dgm:prSet/>
      <dgm:spPr/>
      <dgm:t>
        <a:bodyPr/>
        <a:lstStyle/>
        <a:p>
          <a:pPr algn="l"/>
          <a:endParaRPr lang="en-GB" sz="1200" b="0">
            <a:latin typeface="Arial" pitchFamily="34" charset="0"/>
            <a:cs typeface="Arial" pitchFamily="34" charset="0"/>
          </a:endParaRPr>
        </a:p>
      </dgm:t>
    </dgm:pt>
    <dgm:pt modelId="{3E72373A-7075-4D93-A702-D9F4FA40CCE3}" type="pres">
      <dgm:prSet presAssocID="{C308FBED-0C81-4F67-99CF-3EF77826A0B6}" presName="linearFlow" presStyleCnt="0">
        <dgm:presLayoutVars>
          <dgm:dir/>
          <dgm:animLvl val="lvl"/>
          <dgm:resizeHandles val="exact"/>
        </dgm:presLayoutVars>
      </dgm:prSet>
      <dgm:spPr/>
    </dgm:pt>
    <dgm:pt modelId="{3A5FB679-CD63-42A5-A6C8-DD565C226630}" type="pres">
      <dgm:prSet presAssocID="{86D21F07-29C8-431E-90EB-4BD46ABA894D}" presName="composite" presStyleCnt="0"/>
      <dgm:spPr/>
    </dgm:pt>
    <dgm:pt modelId="{699A57DD-B2C3-4D16-9E19-4971F390C1C0}" type="pres">
      <dgm:prSet presAssocID="{86D21F07-29C8-431E-90EB-4BD46ABA894D}" presName="parentText" presStyleLbl="alignNode1" presStyleIdx="0" presStyleCnt="3">
        <dgm:presLayoutVars>
          <dgm:chMax val="1"/>
          <dgm:bulletEnabled val="1"/>
        </dgm:presLayoutVars>
      </dgm:prSet>
      <dgm:spPr/>
    </dgm:pt>
    <dgm:pt modelId="{AE28D399-6BDE-4651-863D-C5E4F8F4A175}" type="pres">
      <dgm:prSet presAssocID="{86D21F07-29C8-431E-90EB-4BD46ABA894D}" presName="descendantText" presStyleLbl="alignAcc1" presStyleIdx="0" presStyleCnt="3">
        <dgm:presLayoutVars>
          <dgm:bulletEnabled val="1"/>
        </dgm:presLayoutVars>
      </dgm:prSet>
      <dgm:spPr/>
    </dgm:pt>
    <dgm:pt modelId="{07B78085-C732-4354-B135-6B6526C8A1E0}" type="pres">
      <dgm:prSet presAssocID="{1F8EA5DC-4CA5-4551-B362-B9EF5AF6F78F}" presName="sp" presStyleCnt="0"/>
      <dgm:spPr/>
    </dgm:pt>
    <dgm:pt modelId="{15BA87CE-CA8E-4675-8B11-9589457C76D4}" type="pres">
      <dgm:prSet presAssocID="{1D7A5E12-B3FE-4B16-8FD9-E92B60970E11}" presName="composite" presStyleCnt="0"/>
      <dgm:spPr/>
    </dgm:pt>
    <dgm:pt modelId="{404E4BA1-584D-492E-A267-F30411C637E2}" type="pres">
      <dgm:prSet presAssocID="{1D7A5E12-B3FE-4B16-8FD9-E92B60970E11}" presName="parentText" presStyleLbl="alignNode1" presStyleIdx="1" presStyleCnt="3">
        <dgm:presLayoutVars>
          <dgm:chMax val="1"/>
          <dgm:bulletEnabled val="1"/>
        </dgm:presLayoutVars>
      </dgm:prSet>
      <dgm:spPr/>
    </dgm:pt>
    <dgm:pt modelId="{94FAAFA6-A7A9-46AC-B541-FAEDEA88DCF0}" type="pres">
      <dgm:prSet presAssocID="{1D7A5E12-B3FE-4B16-8FD9-E92B60970E11}" presName="descendantText" presStyleLbl="alignAcc1" presStyleIdx="1" presStyleCnt="3">
        <dgm:presLayoutVars>
          <dgm:bulletEnabled val="1"/>
        </dgm:presLayoutVars>
      </dgm:prSet>
      <dgm:spPr/>
    </dgm:pt>
    <dgm:pt modelId="{C2D61993-A53B-428B-A5DA-382A4D667964}" type="pres">
      <dgm:prSet presAssocID="{E1914756-C955-4323-8683-10250BE19F22}" presName="sp" presStyleCnt="0"/>
      <dgm:spPr/>
    </dgm:pt>
    <dgm:pt modelId="{FE312464-6FBB-4737-8238-A7AB7C9E5DFC}" type="pres">
      <dgm:prSet presAssocID="{F9EA3602-8390-4EBF-BF00-CA55184F5602}" presName="composite" presStyleCnt="0"/>
      <dgm:spPr/>
    </dgm:pt>
    <dgm:pt modelId="{EB4E8832-BFB9-4466-B477-87797EDA62A8}" type="pres">
      <dgm:prSet presAssocID="{F9EA3602-8390-4EBF-BF00-CA55184F5602}" presName="parentText" presStyleLbl="alignNode1" presStyleIdx="2" presStyleCnt="3">
        <dgm:presLayoutVars>
          <dgm:chMax val="1"/>
          <dgm:bulletEnabled val="1"/>
        </dgm:presLayoutVars>
      </dgm:prSet>
      <dgm:spPr/>
    </dgm:pt>
    <dgm:pt modelId="{A1D2AC9F-6B02-48F1-968B-1FCB4FCA1215}" type="pres">
      <dgm:prSet presAssocID="{F9EA3602-8390-4EBF-BF00-CA55184F5602}" presName="descendantText" presStyleLbl="alignAcc1" presStyleIdx="2" presStyleCnt="3">
        <dgm:presLayoutVars>
          <dgm:bulletEnabled val="1"/>
        </dgm:presLayoutVars>
      </dgm:prSet>
      <dgm:spPr/>
    </dgm:pt>
  </dgm:ptLst>
  <dgm:cxnLst>
    <dgm:cxn modelId="{0C6EE122-392F-458E-A07A-B24C9487DB74}" type="presOf" srcId="{0B6CBA79-793C-4018-A6FA-A9D7C38A4602}" destId="{AE28D399-6BDE-4651-863D-C5E4F8F4A175}" srcOrd="0" destOrd="0" presId="urn:microsoft.com/office/officeart/2005/8/layout/chevron2"/>
    <dgm:cxn modelId="{0B5F7A25-23C7-48FE-BA3B-7CAFE2D07A00}" type="presOf" srcId="{D172B596-65D1-4A1D-B874-10D8D092362B}" destId="{94FAAFA6-A7A9-46AC-B541-FAEDEA88DCF0}" srcOrd="0" destOrd="0" presId="urn:microsoft.com/office/officeart/2005/8/layout/chevron2"/>
    <dgm:cxn modelId="{4D64783A-B321-4EB5-BF0A-39EB9816D79A}" srcId="{1D7A5E12-B3FE-4B16-8FD9-E92B60970E11}" destId="{D172B596-65D1-4A1D-B874-10D8D092362B}" srcOrd="0" destOrd="0" parTransId="{FECAB128-FD91-42F5-9EEC-5409996EDA6A}" sibTransId="{0A6A723C-B724-412B-B734-645DA9C0E1FA}"/>
    <dgm:cxn modelId="{08A9513D-EE54-4178-8496-D99DB10D22C4}" srcId="{C308FBED-0C81-4F67-99CF-3EF77826A0B6}" destId="{86D21F07-29C8-431E-90EB-4BD46ABA894D}" srcOrd="0" destOrd="0" parTransId="{9F87D7E2-081B-4685-828F-DB7849CE97CD}" sibTransId="{1F8EA5DC-4CA5-4551-B362-B9EF5AF6F78F}"/>
    <dgm:cxn modelId="{5273F462-F291-43C9-B245-E9AF3BA66E18}" type="presOf" srcId="{F889AD07-9B73-4720-AB2E-382ECDC11F4B}" destId="{A1D2AC9F-6B02-48F1-968B-1FCB4FCA1215}" srcOrd="0" destOrd="0" presId="urn:microsoft.com/office/officeart/2005/8/layout/chevron2"/>
    <dgm:cxn modelId="{28865569-894A-4742-87F0-E1F64E1B4A43}" type="presOf" srcId="{C308FBED-0C81-4F67-99CF-3EF77826A0B6}" destId="{3E72373A-7075-4D93-A702-D9F4FA40CCE3}" srcOrd="0" destOrd="0" presId="urn:microsoft.com/office/officeart/2005/8/layout/chevron2"/>
    <dgm:cxn modelId="{C126EA4B-296B-4DEF-854C-65B7F6565F52}" type="presOf" srcId="{F9EA3602-8390-4EBF-BF00-CA55184F5602}" destId="{EB4E8832-BFB9-4466-B477-87797EDA62A8}" srcOrd="0" destOrd="0" presId="urn:microsoft.com/office/officeart/2005/8/layout/chevron2"/>
    <dgm:cxn modelId="{C3D3E671-E20D-4F79-B93A-84AA6111BA60}" srcId="{86D21F07-29C8-431E-90EB-4BD46ABA894D}" destId="{0B6CBA79-793C-4018-A6FA-A9D7C38A4602}" srcOrd="0" destOrd="0" parTransId="{4B48E786-2D13-407F-993D-B0E2F9AA4AB0}" sibTransId="{66EF31DD-CE7B-4439-B6CC-6269C208DB37}"/>
    <dgm:cxn modelId="{7CD8D052-C456-4873-B99D-98B691A66226}" srcId="{C308FBED-0C81-4F67-99CF-3EF77826A0B6}" destId="{1D7A5E12-B3FE-4B16-8FD9-E92B60970E11}" srcOrd="1" destOrd="0" parTransId="{402EACF4-5F9F-4B89-A00A-E484AFEBF82F}" sibTransId="{E1914756-C955-4323-8683-10250BE19F22}"/>
    <dgm:cxn modelId="{DEF4D48D-C8F7-4290-A9FD-7469817FF4D9}" srcId="{F9EA3602-8390-4EBF-BF00-CA55184F5602}" destId="{F889AD07-9B73-4720-AB2E-382ECDC11F4B}" srcOrd="0" destOrd="0" parTransId="{829A1F54-B280-4755-83E3-991B3E145C79}" sibTransId="{15765943-2B5F-4B1F-AF24-1CB9A175D355}"/>
    <dgm:cxn modelId="{FC3DA1D5-DD2B-4805-9075-D66805D7068A}" srcId="{C308FBED-0C81-4F67-99CF-3EF77826A0B6}" destId="{F9EA3602-8390-4EBF-BF00-CA55184F5602}" srcOrd="2" destOrd="0" parTransId="{60CBF8DE-3D1D-401B-9DEF-6C118A0595AF}" sibTransId="{41316B91-2647-441D-9126-AD61A973C8F6}"/>
    <dgm:cxn modelId="{5FDFF4E8-5A0F-4B0A-BC1B-633DECDC2965}" type="presOf" srcId="{1D7A5E12-B3FE-4B16-8FD9-E92B60970E11}" destId="{404E4BA1-584D-492E-A267-F30411C637E2}" srcOrd="0" destOrd="0" presId="urn:microsoft.com/office/officeart/2005/8/layout/chevron2"/>
    <dgm:cxn modelId="{1A475EFC-1AC9-4FD9-8991-D9D82DD930E5}" type="presOf" srcId="{86D21F07-29C8-431E-90EB-4BD46ABA894D}" destId="{699A57DD-B2C3-4D16-9E19-4971F390C1C0}" srcOrd="0" destOrd="0" presId="urn:microsoft.com/office/officeart/2005/8/layout/chevron2"/>
    <dgm:cxn modelId="{82FE4741-5E90-4E49-95CC-70F3D0417C85}" type="presParOf" srcId="{3E72373A-7075-4D93-A702-D9F4FA40CCE3}" destId="{3A5FB679-CD63-42A5-A6C8-DD565C226630}" srcOrd="0" destOrd="0" presId="urn:microsoft.com/office/officeart/2005/8/layout/chevron2"/>
    <dgm:cxn modelId="{A91E4F93-3FA9-4E5D-904C-E089968554A9}" type="presParOf" srcId="{3A5FB679-CD63-42A5-A6C8-DD565C226630}" destId="{699A57DD-B2C3-4D16-9E19-4971F390C1C0}" srcOrd="0" destOrd="0" presId="urn:microsoft.com/office/officeart/2005/8/layout/chevron2"/>
    <dgm:cxn modelId="{0263993E-DC8C-43E5-920C-D7B69BE4E73D}" type="presParOf" srcId="{3A5FB679-CD63-42A5-A6C8-DD565C226630}" destId="{AE28D399-6BDE-4651-863D-C5E4F8F4A175}" srcOrd="1" destOrd="0" presId="urn:microsoft.com/office/officeart/2005/8/layout/chevron2"/>
    <dgm:cxn modelId="{A59FB52E-68EC-4893-966C-242CD0F8174B}" type="presParOf" srcId="{3E72373A-7075-4D93-A702-D9F4FA40CCE3}" destId="{07B78085-C732-4354-B135-6B6526C8A1E0}" srcOrd="1" destOrd="0" presId="urn:microsoft.com/office/officeart/2005/8/layout/chevron2"/>
    <dgm:cxn modelId="{81D85BC9-9757-42AA-A314-5EBA013E4370}" type="presParOf" srcId="{3E72373A-7075-4D93-A702-D9F4FA40CCE3}" destId="{15BA87CE-CA8E-4675-8B11-9589457C76D4}" srcOrd="2" destOrd="0" presId="urn:microsoft.com/office/officeart/2005/8/layout/chevron2"/>
    <dgm:cxn modelId="{396B96F4-00C1-47F0-9600-7F226DE2B7CC}" type="presParOf" srcId="{15BA87CE-CA8E-4675-8B11-9589457C76D4}" destId="{404E4BA1-584D-492E-A267-F30411C637E2}" srcOrd="0" destOrd="0" presId="urn:microsoft.com/office/officeart/2005/8/layout/chevron2"/>
    <dgm:cxn modelId="{72F7CD4B-117C-4FAF-9608-C964925A2FC8}" type="presParOf" srcId="{15BA87CE-CA8E-4675-8B11-9589457C76D4}" destId="{94FAAFA6-A7A9-46AC-B541-FAEDEA88DCF0}" srcOrd="1" destOrd="0" presId="urn:microsoft.com/office/officeart/2005/8/layout/chevron2"/>
    <dgm:cxn modelId="{1FFC6AAA-F5E9-4D28-8FAC-2A82FDB55F0B}" type="presParOf" srcId="{3E72373A-7075-4D93-A702-D9F4FA40CCE3}" destId="{C2D61993-A53B-428B-A5DA-382A4D667964}" srcOrd="3" destOrd="0" presId="urn:microsoft.com/office/officeart/2005/8/layout/chevron2"/>
    <dgm:cxn modelId="{3480B312-C0D0-4F10-B9E0-1480DDD9B58B}" type="presParOf" srcId="{3E72373A-7075-4D93-A702-D9F4FA40CCE3}" destId="{FE312464-6FBB-4737-8238-A7AB7C9E5DFC}" srcOrd="4" destOrd="0" presId="urn:microsoft.com/office/officeart/2005/8/layout/chevron2"/>
    <dgm:cxn modelId="{93D04F64-D9AB-46C0-A13D-C14C14FF27DC}" type="presParOf" srcId="{FE312464-6FBB-4737-8238-A7AB7C9E5DFC}" destId="{EB4E8832-BFB9-4466-B477-87797EDA62A8}" srcOrd="0" destOrd="0" presId="urn:microsoft.com/office/officeart/2005/8/layout/chevron2"/>
    <dgm:cxn modelId="{AAE8BA7A-B4C2-408A-9BFD-66FD898AB2FD}" type="presParOf" srcId="{FE312464-6FBB-4737-8238-A7AB7C9E5DFC}" destId="{A1D2AC9F-6B02-48F1-968B-1FCB4FCA1215}" srcOrd="1" destOrd="0" presId="urn:microsoft.com/office/officeart/2005/8/layout/chevro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9A57DD-B2C3-4D16-9E19-4971F390C1C0}">
      <dsp:nvSpPr>
        <dsp:cNvPr id="0" name=""/>
        <dsp:cNvSpPr/>
      </dsp:nvSpPr>
      <dsp:spPr>
        <a:xfrm rot="5400000">
          <a:off x="-112747" y="114672"/>
          <a:ext cx="751647" cy="526153"/>
        </a:xfrm>
        <a:prstGeom prst="chevron">
          <a:avLst/>
        </a:prstGeom>
        <a:solidFill>
          <a:srgbClr val="33CC33"/>
        </a:solidFill>
        <a:ln w="25400" cap="flat" cmpd="sng" algn="ctr">
          <a:solidFill>
            <a:srgbClr val="33CC3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dsp:txBody>
      <dsp:txXfrm rot="-5400000">
        <a:off x="1" y="265002"/>
        <a:ext cx="526153" cy="225494"/>
      </dsp:txXfrm>
    </dsp:sp>
    <dsp:sp modelId="{AE28D399-6BDE-4651-863D-C5E4F8F4A175}">
      <dsp:nvSpPr>
        <dsp:cNvPr id="0" name=""/>
        <dsp:cNvSpPr/>
      </dsp:nvSpPr>
      <dsp:spPr>
        <a:xfrm rot="5400000">
          <a:off x="2913945" y="-2385867"/>
          <a:ext cx="488827" cy="5264411"/>
        </a:xfrm>
        <a:prstGeom prst="round2SameRect">
          <a:avLst/>
        </a:prstGeom>
        <a:solidFill>
          <a:sysClr val="window" lastClr="FFFFFF">
            <a:alpha val="90000"/>
            <a:hueOff val="0"/>
            <a:satOff val="0"/>
            <a:lumOff val="0"/>
            <a:alphaOff val="0"/>
          </a:sysClr>
        </a:solidFill>
        <a:ln w="25400" cap="flat" cmpd="sng" algn="ctr">
          <a:solidFill>
            <a:srgbClr val="33CC3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solidFill>
                <a:sysClr val="windowText" lastClr="000000">
                  <a:hueOff val="0"/>
                  <a:satOff val="0"/>
                  <a:lumOff val="0"/>
                  <a:alphaOff val="0"/>
                </a:sysClr>
              </a:solidFill>
              <a:latin typeface="Arial" pitchFamily="34" charset="0"/>
              <a:ea typeface="+mn-ea"/>
              <a:cs typeface="Arial" pitchFamily="34" charset="0"/>
            </a:rPr>
            <a:t>A call from the PhysioMed triage team within 4 hours</a:t>
          </a:r>
        </a:p>
      </dsp:txBody>
      <dsp:txXfrm rot="-5400000">
        <a:off x="526154" y="25787"/>
        <a:ext cx="5240548" cy="441101"/>
      </dsp:txXfrm>
    </dsp:sp>
    <dsp:sp modelId="{404E4BA1-584D-492E-A267-F30411C637E2}">
      <dsp:nvSpPr>
        <dsp:cNvPr id="0" name=""/>
        <dsp:cNvSpPr/>
      </dsp:nvSpPr>
      <dsp:spPr>
        <a:xfrm rot="5400000">
          <a:off x="-112747" y="708473"/>
          <a:ext cx="751647" cy="526153"/>
        </a:xfrm>
        <a:prstGeom prst="chevron">
          <a:avLst/>
        </a:prstGeom>
        <a:solidFill>
          <a:srgbClr val="33CC33"/>
        </a:solidFill>
        <a:ln w="25400" cap="flat" cmpd="sng" algn="ctr">
          <a:solidFill>
            <a:srgbClr val="33CC3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dsp:txBody>
      <dsp:txXfrm rot="-5400000">
        <a:off x="1" y="858803"/>
        <a:ext cx="526153" cy="225494"/>
      </dsp:txXfrm>
    </dsp:sp>
    <dsp:sp modelId="{94FAAFA6-A7A9-46AC-B541-FAEDEA88DCF0}">
      <dsp:nvSpPr>
        <dsp:cNvPr id="0" name=""/>
        <dsp:cNvSpPr/>
      </dsp:nvSpPr>
      <dsp:spPr>
        <a:xfrm rot="5400000">
          <a:off x="2914073" y="-1792194"/>
          <a:ext cx="488570" cy="5264411"/>
        </a:xfrm>
        <a:prstGeom prst="round2SameRect">
          <a:avLst/>
        </a:prstGeom>
        <a:solidFill>
          <a:sysClr val="window" lastClr="FFFFFF">
            <a:alpha val="90000"/>
            <a:hueOff val="0"/>
            <a:satOff val="0"/>
            <a:lumOff val="0"/>
            <a:alphaOff val="0"/>
          </a:sysClr>
        </a:solidFill>
        <a:ln w="25400" cap="flat" cmpd="sng" algn="ctr">
          <a:solidFill>
            <a:srgbClr val="33CC3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solidFill>
                <a:sysClr val="windowText" lastClr="000000">
                  <a:hueOff val="0"/>
                  <a:satOff val="0"/>
                  <a:lumOff val="0"/>
                  <a:alphaOff val="0"/>
                </a:sysClr>
              </a:solidFill>
              <a:latin typeface="Arial" pitchFamily="34" charset="0"/>
              <a:ea typeface="+mn-ea"/>
              <a:cs typeface="Arial" pitchFamily="34" charset="0"/>
            </a:rPr>
            <a:t>A comprehensive assessment from a Senior Physiotherapist within three working days</a:t>
          </a:r>
        </a:p>
      </dsp:txBody>
      <dsp:txXfrm rot="-5400000">
        <a:off x="526153" y="619576"/>
        <a:ext cx="5240561" cy="440870"/>
      </dsp:txXfrm>
    </dsp:sp>
    <dsp:sp modelId="{EB4E8832-BFB9-4466-B477-87797EDA62A8}">
      <dsp:nvSpPr>
        <dsp:cNvPr id="0" name=""/>
        <dsp:cNvSpPr/>
      </dsp:nvSpPr>
      <dsp:spPr>
        <a:xfrm rot="5400000">
          <a:off x="-112747" y="1302274"/>
          <a:ext cx="751647" cy="526153"/>
        </a:xfrm>
        <a:prstGeom prst="chevron">
          <a:avLst/>
        </a:prstGeom>
        <a:solidFill>
          <a:srgbClr val="33CC33"/>
        </a:solidFill>
        <a:ln w="25400" cap="flat" cmpd="sng" algn="ctr">
          <a:solidFill>
            <a:srgbClr val="33CC3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a:p>
          <a:pPr marL="0" lvl="0" indent="0" algn="l" defTabSz="533400">
            <a:lnSpc>
              <a:spcPct val="90000"/>
            </a:lnSpc>
            <a:spcBef>
              <a:spcPct val="0"/>
            </a:spcBef>
            <a:spcAft>
              <a:spcPct val="35000"/>
            </a:spcAft>
            <a:buNone/>
          </a:pPr>
          <a:endParaRPr lang="en-GB" sz="1200" b="0" kern="1200">
            <a:solidFill>
              <a:sysClr val="window" lastClr="FFFFFF"/>
            </a:solidFill>
            <a:latin typeface="Arial" pitchFamily="34" charset="0"/>
            <a:ea typeface="+mn-ea"/>
            <a:cs typeface="Arial" pitchFamily="34" charset="0"/>
          </a:endParaRPr>
        </a:p>
      </dsp:txBody>
      <dsp:txXfrm rot="-5400000">
        <a:off x="1" y="1452604"/>
        <a:ext cx="526153" cy="225494"/>
      </dsp:txXfrm>
    </dsp:sp>
    <dsp:sp modelId="{A1D2AC9F-6B02-48F1-968B-1FCB4FCA1215}">
      <dsp:nvSpPr>
        <dsp:cNvPr id="0" name=""/>
        <dsp:cNvSpPr/>
      </dsp:nvSpPr>
      <dsp:spPr>
        <a:xfrm rot="5400000">
          <a:off x="2914073" y="-1198392"/>
          <a:ext cx="488570" cy="5264411"/>
        </a:xfrm>
        <a:prstGeom prst="round2SameRect">
          <a:avLst/>
        </a:prstGeom>
        <a:solidFill>
          <a:sysClr val="window" lastClr="FFFFFF">
            <a:alpha val="90000"/>
            <a:hueOff val="0"/>
            <a:satOff val="0"/>
            <a:lumOff val="0"/>
            <a:alphaOff val="0"/>
          </a:sysClr>
        </a:solidFill>
        <a:ln w="25400" cap="flat" cmpd="sng" algn="ctr">
          <a:solidFill>
            <a:srgbClr val="33CC3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kern="1200">
              <a:solidFill>
                <a:sysClr val="windowText" lastClr="000000">
                  <a:hueOff val="0"/>
                  <a:satOff val="0"/>
                  <a:lumOff val="0"/>
                  <a:alphaOff val="0"/>
                </a:sysClr>
              </a:solidFill>
              <a:latin typeface="Arial" pitchFamily="34" charset="0"/>
              <a:ea typeface="+mn-ea"/>
              <a:cs typeface="Arial" pitchFamily="34" charset="0"/>
            </a:rPr>
            <a:t>Further face-to-face treatment, if required, via our in-house physiotherapist, at either Whiston or St Helens Hospital</a:t>
          </a:r>
        </a:p>
      </dsp:txBody>
      <dsp:txXfrm rot="-5400000">
        <a:off x="526153" y="1213378"/>
        <a:ext cx="5240561" cy="44087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0060-812C-4684-9D8D-21CFF1A2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53</Pages>
  <Words>15338</Words>
  <Characters>81296</Characters>
  <Application>Microsoft Office Word</Application>
  <DocSecurity>4</DocSecurity>
  <Lines>2463</Lines>
  <Paragraphs>2196</Paragraphs>
  <ScaleCrop>false</ScaleCrop>
  <HeadingPairs>
    <vt:vector size="2" baseType="variant">
      <vt:variant>
        <vt:lpstr>Title</vt:lpstr>
      </vt:variant>
      <vt:variant>
        <vt:i4>1</vt:i4>
      </vt:variant>
    </vt:vector>
  </HeadingPairs>
  <TitlesOfParts>
    <vt:vector size="1" baseType="lpstr">
      <vt:lpstr> </vt:lpstr>
    </vt:vector>
  </TitlesOfParts>
  <Company>St Helens &amp; Knowsley Hospitals</Company>
  <LinksUpToDate>false</LinksUpToDate>
  <CharactersWithSpaces>94438</CharactersWithSpaces>
  <SharedDoc>false</SharedDoc>
  <HLinks>
    <vt:vector size="90" baseType="variant">
      <vt:variant>
        <vt:i4>3538945</vt:i4>
      </vt:variant>
      <vt:variant>
        <vt:i4>91</vt:i4>
      </vt:variant>
      <vt:variant>
        <vt:i4>0</vt:i4>
      </vt:variant>
      <vt:variant>
        <vt:i4>5</vt:i4>
      </vt:variant>
      <vt:variant>
        <vt:lpwstr>mailto:leademployer.casemanagement@sthk.nhs.uk</vt:lpwstr>
      </vt:variant>
      <vt:variant>
        <vt:lpwstr/>
      </vt:variant>
      <vt:variant>
        <vt:i4>3538945</vt:i4>
      </vt:variant>
      <vt:variant>
        <vt:i4>88</vt:i4>
      </vt:variant>
      <vt:variant>
        <vt:i4>0</vt:i4>
      </vt:variant>
      <vt:variant>
        <vt:i4>5</vt:i4>
      </vt:variant>
      <vt:variant>
        <vt:lpwstr>mailto:leademployer.casemanagement@sthk.nhs.uk</vt:lpwstr>
      </vt:variant>
      <vt:variant>
        <vt:lpwstr/>
      </vt:variant>
      <vt:variant>
        <vt:i4>3538945</vt:i4>
      </vt:variant>
      <vt:variant>
        <vt:i4>85</vt:i4>
      </vt:variant>
      <vt:variant>
        <vt:i4>0</vt:i4>
      </vt:variant>
      <vt:variant>
        <vt:i4>5</vt:i4>
      </vt:variant>
      <vt:variant>
        <vt:lpwstr>mailto:leademployer.casemanagement@sthk.nhs.uk</vt:lpwstr>
      </vt:variant>
      <vt:variant>
        <vt:lpwstr/>
      </vt:variant>
      <vt:variant>
        <vt:i4>3538945</vt:i4>
      </vt:variant>
      <vt:variant>
        <vt:i4>82</vt:i4>
      </vt:variant>
      <vt:variant>
        <vt:i4>0</vt:i4>
      </vt:variant>
      <vt:variant>
        <vt:i4>5</vt:i4>
      </vt:variant>
      <vt:variant>
        <vt:lpwstr>mailto:leademployer.casemanagement@sthk.nhs.uk</vt:lpwstr>
      </vt:variant>
      <vt:variant>
        <vt:lpwstr/>
      </vt:variant>
      <vt:variant>
        <vt:i4>3538945</vt:i4>
      </vt:variant>
      <vt:variant>
        <vt:i4>79</vt:i4>
      </vt:variant>
      <vt:variant>
        <vt:i4>0</vt:i4>
      </vt:variant>
      <vt:variant>
        <vt:i4>5</vt:i4>
      </vt:variant>
      <vt:variant>
        <vt:lpwstr>mailto:leademployer.casemanagement@sthk.nhs.uk</vt:lpwstr>
      </vt:variant>
      <vt:variant>
        <vt:lpwstr/>
      </vt:variant>
      <vt:variant>
        <vt:i4>3538945</vt:i4>
      </vt:variant>
      <vt:variant>
        <vt:i4>76</vt:i4>
      </vt:variant>
      <vt:variant>
        <vt:i4>0</vt:i4>
      </vt:variant>
      <vt:variant>
        <vt:i4>5</vt:i4>
      </vt:variant>
      <vt:variant>
        <vt:lpwstr>mailto:leademployer.casemanagement@sthk.nhs.uk</vt:lpwstr>
      </vt:variant>
      <vt:variant>
        <vt:lpwstr/>
      </vt:variant>
      <vt:variant>
        <vt:i4>3538945</vt:i4>
      </vt:variant>
      <vt:variant>
        <vt:i4>73</vt:i4>
      </vt:variant>
      <vt:variant>
        <vt:i4>0</vt:i4>
      </vt:variant>
      <vt:variant>
        <vt:i4>5</vt:i4>
      </vt:variant>
      <vt:variant>
        <vt:lpwstr>mailto:LeadEmployer.CaseManagement@sthk.nhs.uk</vt:lpwstr>
      </vt:variant>
      <vt:variant>
        <vt:lpwstr/>
      </vt:variant>
      <vt:variant>
        <vt:i4>3538945</vt:i4>
      </vt:variant>
      <vt:variant>
        <vt:i4>70</vt:i4>
      </vt:variant>
      <vt:variant>
        <vt:i4>0</vt:i4>
      </vt:variant>
      <vt:variant>
        <vt:i4>5</vt:i4>
      </vt:variant>
      <vt:variant>
        <vt:lpwstr>mailto:leademployer.casemanagement@sthk.nhs.uk</vt:lpwstr>
      </vt:variant>
      <vt:variant>
        <vt:lpwstr/>
      </vt:variant>
      <vt:variant>
        <vt:i4>3538945</vt:i4>
      </vt:variant>
      <vt:variant>
        <vt:i4>67</vt:i4>
      </vt:variant>
      <vt:variant>
        <vt:i4>0</vt:i4>
      </vt:variant>
      <vt:variant>
        <vt:i4>5</vt:i4>
      </vt:variant>
      <vt:variant>
        <vt:lpwstr>mailto:leademployer.casemanagement@sthk.nhs.uk</vt:lpwstr>
      </vt:variant>
      <vt:variant>
        <vt:lpwstr/>
      </vt:variant>
      <vt:variant>
        <vt:i4>3538945</vt:i4>
      </vt:variant>
      <vt:variant>
        <vt:i4>64</vt:i4>
      </vt:variant>
      <vt:variant>
        <vt:i4>0</vt:i4>
      </vt:variant>
      <vt:variant>
        <vt:i4>5</vt:i4>
      </vt:variant>
      <vt:variant>
        <vt:lpwstr>mailto:leademployer.casemanagement@sthk.nhs.uk</vt:lpwstr>
      </vt:variant>
      <vt:variant>
        <vt:lpwstr/>
      </vt:variant>
      <vt:variant>
        <vt:i4>3538945</vt:i4>
      </vt:variant>
      <vt:variant>
        <vt:i4>61</vt:i4>
      </vt:variant>
      <vt:variant>
        <vt:i4>0</vt:i4>
      </vt:variant>
      <vt:variant>
        <vt:i4>5</vt:i4>
      </vt:variant>
      <vt:variant>
        <vt:lpwstr>mailto:leademployer.casemanagement@sthk.nhs.uk</vt:lpwstr>
      </vt:variant>
      <vt:variant>
        <vt:lpwstr/>
      </vt:variant>
      <vt:variant>
        <vt:i4>3538945</vt:i4>
      </vt:variant>
      <vt:variant>
        <vt:i4>58</vt:i4>
      </vt:variant>
      <vt:variant>
        <vt:i4>0</vt:i4>
      </vt:variant>
      <vt:variant>
        <vt:i4>5</vt:i4>
      </vt:variant>
      <vt:variant>
        <vt:lpwstr>mailto:LeadEmployer.CaseManagement@sthk.nhs.uk</vt:lpwstr>
      </vt:variant>
      <vt:variant>
        <vt:lpwstr/>
      </vt:variant>
      <vt:variant>
        <vt:i4>3538945</vt:i4>
      </vt:variant>
      <vt:variant>
        <vt:i4>55</vt:i4>
      </vt:variant>
      <vt:variant>
        <vt:i4>0</vt:i4>
      </vt:variant>
      <vt:variant>
        <vt:i4>5</vt:i4>
      </vt:variant>
      <vt:variant>
        <vt:lpwstr>mailto:leademployer.casemanagement@sthk.nhs.uk</vt:lpwstr>
      </vt:variant>
      <vt:variant>
        <vt:lpwstr/>
      </vt:variant>
      <vt:variant>
        <vt:i4>3538945</vt:i4>
      </vt:variant>
      <vt:variant>
        <vt:i4>52</vt:i4>
      </vt:variant>
      <vt:variant>
        <vt:i4>0</vt:i4>
      </vt:variant>
      <vt:variant>
        <vt:i4>5</vt:i4>
      </vt:variant>
      <vt:variant>
        <vt:lpwstr>mailto:LeadEmployer.CaseManagement@sthk.nhs.uk</vt:lpwstr>
      </vt:variant>
      <vt:variant>
        <vt:lpwstr/>
      </vt:variant>
      <vt:variant>
        <vt:i4>6553717</vt:i4>
      </vt:variant>
      <vt:variant>
        <vt:i4>-1</vt:i4>
      </vt:variant>
      <vt:variant>
        <vt:i4>1105</vt:i4>
      </vt:variant>
      <vt:variant>
        <vt:i4>4</vt:i4>
      </vt:variant>
      <vt:variant>
        <vt:lpwstr>http://www.physiomed.co.uk/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Any Authorised NHS Employee</dc:creator>
  <cp:keywords/>
  <cp:lastModifiedBy>Charlotte Tuohy</cp:lastModifiedBy>
  <cp:revision>2</cp:revision>
  <cp:lastPrinted>2017-08-08T09:20:00Z</cp:lastPrinted>
  <dcterms:created xsi:type="dcterms:W3CDTF">2024-01-30T16:02:00Z</dcterms:created>
  <dcterms:modified xsi:type="dcterms:W3CDTF">2024-01-30T16:02:00Z</dcterms:modified>
</cp:coreProperties>
</file>